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A5A3A">
      <w:pPr>
        <w:pStyle w:val="3"/>
      </w:pPr>
    </w:p>
    <w:p w14:paraId="23C4CAA8">
      <w:pPr>
        <w:pStyle w:val="3"/>
      </w:pPr>
    </w:p>
    <w:p w14:paraId="11077B28">
      <w:pPr>
        <w:ind w:firstLine="685"/>
        <w:jc w:val="center"/>
        <w:rPr>
          <w:rFonts w:ascii="Times New Roman" w:hAnsi="Times New Roman" w:eastAsia="方正小标宋_GBK" w:cs="Times New Roman"/>
          <w:color w:val="FF0000"/>
          <w:w w:val="75"/>
          <w:sz w:val="32"/>
          <w:szCs w:val="32"/>
        </w:rPr>
      </w:pPr>
    </w:p>
    <w:p w14:paraId="241D2C11">
      <w:pPr>
        <w:spacing w:line="0" w:lineRule="atLeast"/>
        <w:jc w:val="center"/>
        <w:rPr>
          <w:ins w:id="0" w:author="杨欣" w:date="2025-10-27T15:19:41Z"/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  <w:ins w:id="1" w:author="杨欣" w:date="2025-10-27T15:19:34Z">
        <w:r>
          <w:rPr>
            <w:rFonts w:hint="eastAsia" w:ascii="方正小标宋_GBK" w:hAnsi="方正小标宋_GBK" w:eastAsia="方正小标宋_GBK" w:cs="方正小标宋_GBK"/>
            <w:b/>
            <w:bCs w:val="0"/>
            <w:sz w:val="44"/>
            <w:szCs w:val="44"/>
          </w:rPr>
          <w:t>攀枝花市仁和区民政局关于</w:t>
        </w:r>
      </w:ins>
    </w:p>
    <w:p w14:paraId="7BAE72D8">
      <w:pPr>
        <w:spacing w:line="0" w:lineRule="atLeast"/>
        <w:jc w:val="center"/>
        <w:rPr>
          <w:rFonts w:ascii="方正小标宋_GBK" w:hAnsi="方正小标宋_GBK" w:eastAsia="方正小标宋_GBK" w:cs="方正小标宋_GBK"/>
          <w:b/>
          <w:bCs w:val="0"/>
          <w:sz w:val="44"/>
          <w:szCs w:val="44"/>
        </w:rPr>
      </w:pPr>
      <w:ins w:id="2" w:author="杨欣" w:date="2025-12-08T09:04:57Z">
        <w:r>
          <w:rPr>
            <w:rFonts w:hint="eastAsia" w:ascii="方正小标宋_GBK" w:hAnsi="方正小标宋_GBK" w:eastAsia="方正小标宋_GBK" w:cs="方正小标宋_GBK"/>
            <w:b/>
            <w:bCs w:val="0"/>
            <w:sz w:val="44"/>
            <w:szCs w:val="44"/>
            <w:lang w:eastAsia="zh-CN"/>
          </w:rPr>
          <w:t>攀枝花市仁和区福田芒果种植协会</w:t>
        </w:r>
      </w:ins>
      <w:ins w:id="3" w:author="杨欣" w:date="2025-10-27T15:19:34Z">
        <w:r>
          <w:rPr>
            <w:rFonts w:hint="eastAsia" w:ascii="方正小标宋_GBK" w:hAnsi="方正小标宋_GBK" w:eastAsia="方正小标宋_GBK" w:cs="方正小标宋_GBK"/>
            <w:b/>
            <w:bCs w:val="0"/>
            <w:sz w:val="44"/>
            <w:szCs w:val="44"/>
          </w:rPr>
          <w:t>注销登记的行政许可决定书</w:t>
        </w:r>
      </w:ins>
    </w:p>
    <w:p w14:paraId="1744772B">
      <w:pPr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5C25BB95">
      <w:pPr>
        <w:pStyle w:val="6"/>
        <w:widowControl/>
        <w:kinsoku w:val="0"/>
        <w:autoSpaceDE w:val="0"/>
        <w:autoSpaceDN w:val="0"/>
        <w:spacing w:beforeAutospacing="0" w:afterAutospacing="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ins w:id="4" w:author="杨欣" w:date="2025-12-08T09:04:57Z">
        <w:r>
          <w:rPr>
            <w:rFonts w:hint="eastAsia" w:ascii="Times New Roman" w:hAnsi="Times New Roman" w:eastAsia="方正仿宋_GBK"/>
            <w:sz w:val="32"/>
            <w:szCs w:val="32"/>
            <w:lang w:eastAsia="zh-CN"/>
          </w:rPr>
          <w:t>攀枝花市仁和区福田芒果种植协会</w:t>
        </w:r>
      </w:ins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2292787E">
      <w:pPr>
        <w:pStyle w:val="6"/>
        <w:widowControl/>
        <w:kinsoku w:val="0"/>
        <w:autoSpaceDE w:val="0"/>
        <w:autoSpaceDN w:val="0"/>
        <w:spacing w:beforeAutospacing="0" w:afterAutospacing="0"/>
        <w:ind w:firstLine="684" w:firstLineChars="200"/>
        <w:jc w:val="both"/>
        <w:textAlignment w:val="baseline"/>
        <w:rPr>
          <w:rFonts w:hint="default" w:ascii="Times New Roman" w:hAnsi="Times New Roman" w:eastAsia="方正仿宋_GBK"/>
          <w:sz w:val="32"/>
          <w:szCs w:val="32"/>
        </w:rPr>
      </w:pPr>
      <w:ins w:id="5" w:author="杨欣" w:date="2025-10-27T15:20:08Z">
        <w:r>
          <w:rPr>
            <w:rFonts w:hint="default" w:ascii="Times New Roman" w:hAnsi="Times New Roman" w:eastAsia="方正仿宋_GBK"/>
            <w:sz w:val="32"/>
            <w:szCs w:val="32"/>
          </w:rPr>
          <w:t>你单位关于注销登记的申请及有关材料收悉。经审查，符合国家法规政策规定的条件。根据《社会团体登记管理条例》等规定，决定准予你单位注销登记，请你单位及时将登记证书、印章上缴攀枝花市仁和区民政局。</w:t>
        </w:r>
      </w:ins>
    </w:p>
    <w:p w14:paraId="3B50A337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BA3FD3F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BCA233E">
      <w:pPr>
        <w:ind w:firstLine="684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51C1B22">
      <w:pPr>
        <w:ind w:firstLine="684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攀枝花市仁和区民政局</w:t>
      </w:r>
    </w:p>
    <w:p w14:paraId="3B6D8E0B">
      <w:pPr>
        <w:ind w:firstLine="684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2025年1</w:t>
      </w:r>
      <w:ins w:id="6" w:author="杨欣" w:date="2025-12-08T08:57:53Z">
        <w:r>
          <w:rPr>
            <w:rFonts w:hint="eastAsia" w:ascii="Times New Roman" w:hAnsi="Times New Roman" w:eastAsia="方正仿宋_GBK" w:cs="Times New Roman"/>
            <w:sz w:val="32"/>
            <w:szCs w:val="32"/>
            <w:lang w:val="en-US" w:eastAsia="zh-CN"/>
          </w:rPr>
          <w:t>2</w:t>
        </w:r>
      </w:ins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ins w:id="7" w:author="杨欣" w:date="2025-12-17T08:54:14Z">
        <w:r>
          <w:rPr>
            <w:rFonts w:hint="eastAsia" w:ascii="Times New Roman" w:hAnsi="Times New Roman" w:eastAsia="方正仿宋_GBK" w:cs="Times New Roman"/>
            <w:sz w:val="32"/>
            <w:szCs w:val="32"/>
            <w:lang w:val="en-US" w:eastAsia="zh-CN"/>
          </w:rPr>
          <w:t>16</w:t>
        </w:r>
      </w:ins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3FA3C847">
      <w:pPr>
        <w:rPr>
          <w:ins w:id="8" w:author="杨欣" w:date="2025-10-27T15:24:01Z"/>
          <w:rFonts w:hint="default" w:ascii="Times New Roman" w:hAnsi="Times New Roman" w:eastAsia="方正仿宋_GBK" w:cs="Times New Roman"/>
          <w:sz w:val="32"/>
          <w:szCs w:val="32"/>
        </w:rPr>
      </w:pPr>
    </w:p>
    <w:p w14:paraId="3D265522">
      <w:pPr>
        <w:rPr>
          <w:ins w:id="9" w:author="杨欣" w:date="2025-10-27T15:24:01Z"/>
          <w:rFonts w:hint="default" w:ascii="Times New Roman" w:hAnsi="Times New Roman" w:eastAsia="方正仿宋_GBK" w:cs="Times New Roman"/>
          <w:sz w:val="32"/>
          <w:szCs w:val="32"/>
        </w:rPr>
      </w:pPr>
    </w:p>
    <w:p w14:paraId="494C9673">
      <w:pPr>
        <w:rPr>
          <w:ins w:id="10" w:author="杨欣" w:date="2025-10-27T15:24:01Z"/>
          <w:rFonts w:hint="default" w:ascii="Times New Roman" w:hAnsi="Times New Roman" w:eastAsia="方正仿宋_GBK" w:cs="Times New Roman"/>
          <w:sz w:val="32"/>
          <w:szCs w:val="32"/>
        </w:rPr>
      </w:pPr>
    </w:p>
    <w:p w14:paraId="03A283C2">
      <w:pPr>
        <w:rPr>
          <w:ins w:id="11" w:author="杨欣" w:date="2025-10-27T15:24:01Z"/>
          <w:rFonts w:hint="default" w:ascii="Times New Roman" w:hAnsi="Times New Roman" w:eastAsia="方正仿宋_GBK" w:cs="Times New Roman"/>
          <w:sz w:val="32"/>
          <w:szCs w:val="32"/>
        </w:rPr>
      </w:pPr>
    </w:p>
    <w:p w14:paraId="4E1A08BA">
      <w:pPr>
        <w:rPr>
          <w:ins w:id="12" w:author="杨欣" w:date="2025-10-27T15:24:01Z"/>
          <w:rFonts w:hint="default" w:ascii="Times New Roman" w:hAnsi="Times New Roman" w:eastAsia="方正仿宋_GBK" w:cs="Times New Roman"/>
          <w:sz w:val="32"/>
          <w:szCs w:val="32"/>
        </w:rPr>
      </w:pPr>
    </w:p>
    <w:p w14:paraId="652B8A96">
      <w:pPr>
        <w:rPr>
          <w:ins w:id="13" w:author="杨欣" w:date="2025-10-27T15:24:02Z"/>
          <w:rFonts w:hint="default" w:ascii="Times New Roman" w:hAnsi="Times New Roman" w:eastAsia="方正仿宋_GBK" w:cs="Times New Roman"/>
          <w:sz w:val="32"/>
          <w:szCs w:val="32"/>
        </w:rPr>
      </w:pPr>
    </w:p>
    <w:p w14:paraId="2D004B39">
      <w:pPr>
        <w:rPr>
          <w:ins w:id="14" w:author="杨欣" w:date="2025-10-27T15:24:02Z"/>
          <w:rFonts w:hint="default" w:ascii="Times New Roman" w:hAnsi="Times New Roman" w:eastAsia="方正仿宋_GBK" w:cs="Times New Roman"/>
          <w:sz w:val="32"/>
          <w:szCs w:val="32"/>
        </w:rPr>
      </w:pPr>
    </w:p>
    <w:p w14:paraId="5011120F">
      <w:pPr>
        <w:rPr>
          <w:ins w:id="15" w:author="杨欣" w:date="2025-10-27T15:24:02Z"/>
          <w:rFonts w:hint="default" w:ascii="Times New Roman" w:hAnsi="Times New Roman" w:eastAsia="方正仿宋_GBK" w:cs="Times New Roman"/>
          <w:sz w:val="32"/>
          <w:szCs w:val="32"/>
        </w:rPr>
      </w:pPr>
    </w:p>
    <w:p w14:paraId="44D0C8D4">
      <w:pPr>
        <w:rPr>
          <w:ins w:id="16" w:author="杨欣" w:date="2025-10-27T15:24:03Z"/>
          <w:rFonts w:hint="default" w:ascii="Times New Roman" w:hAnsi="Times New Roman" w:eastAsia="方正仿宋_GBK" w:cs="Times New Roman"/>
          <w:sz w:val="32"/>
          <w:szCs w:val="32"/>
        </w:rPr>
      </w:pPr>
    </w:p>
    <w:p w14:paraId="3D3FD2E7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794AA33">
      <w:pPr>
        <w:ind w:firstLine="684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4F47DB65">
      <w:pPr>
        <w:ind w:firstLine="684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4F12197A">
      <w:pPr>
        <w:ind w:firstLine="684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7475A5E3">
      <w:pPr>
        <w:ind w:firstLine="684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320E488D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4F28C3A5">
      <w:pPr>
        <w:ind w:firstLine="684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01ADECCC">
      <w:pPr>
        <w:ind w:firstLine="684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29A537C1">
      <w:pPr>
        <w:pStyle w:val="2"/>
        <w:pBdr>
          <w:top w:val="single" w:color="auto" w:sz="4" w:space="1"/>
          <w:bottom w:val="single" w:color="auto" w:sz="4" w:space="1"/>
        </w:pBdr>
        <w:spacing w:line="240" w:lineRule="auto"/>
        <w:ind w:firstLine="342" w:firstLineChars="100"/>
        <w:jc w:val="both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907" w:footer="1644" w:gutter="0"/>
      <w:pgNumType w:fmt="decimal"/>
      <w:cols w:space="0" w:num="1"/>
      <w:rtlGutter w:val="0"/>
      <w:docGrid w:type="linesAndChars" w:linePitch="579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ADCA7">
    <w:pPr>
      <w:pStyle w:val="4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3971A238">
                <w:pPr>
                  <w:pStyle w:val="4"/>
                  <w:rPr>
                    <w:rFonts w:ascii="宋体" w:hAnsi="宋体" w:eastAsia="宋体" w:cs="Times New Roman"/>
                    <w:sz w:val="28"/>
                    <w:szCs w:val="28"/>
                  </w:rPr>
                </w:pPr>
                <w:r>
                  <w:rPr>
                    <w:rFonts w:ascii="宋体" w:hAnsi="宋体" w:cs="Times New Roman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Times New Roman"/>
                    <w:sz w:val="24"/>
                    <w:szCs w:val="28"/>
                  </w:rPr>
                  <w:t>　</w:t>
                </w:r>
                <w:r>
                  <w:rPr>
                    <w:rFonts w:ascii="宋体" w:hAnsi="宋体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Times New Roman"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Times New Roman"/>
                    <w:sz w:val="24"/>
                    <w:szCs w:val="28"/>
                  </w:rPr>
                  <w:t>　</w:t>
                </w:r>
                <w:r>
                  <w:rPr>
                    <w:rFonts w:ascii="宋体" w:hAnsi="宋体" w:cs="Times New Roman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欣">
    <w15:presenceInfo w15:providerId="None" w15:userId="杨欣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trackRevisions w:val="1"/>
  <w:documentProtection w:edit="readOnly" w:enforcement="0"/>
  <w:defaultTabStop w:val="420"/>
  <w:drawingGridHorizontalSpacing w:val="116"/>
  <w:drawingGridVerticalSpacing w:val="290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czZDYwMTYwOTE1NmE5ZGJiNTMxMjZiNTY5YTQ2NTYifQ=="/>
  </w:docVars>
  <w:rsids>
    <w:rsidRoot w:val="06D67566"/>
    <w:rsid w:val="002B6977"/>
    <w:rsid w:val="00344687"/>
    <w:rsid w:val="00393719"/>
    <w:rsid w:val="006741AD"/>
    <w:rsid w:val="006E2793"/>
    <w:rsid w:val="0075452A"/>
    <w:rsid w:val="00821B71"/>
    <w:rsid w:val="00941013"/>
    <w:rsid w:val="00A30223"/>
    <w:rsid w:val="00AA7EE7"/>
    <w:rsid w:val="00AF191E"/>
    <w:rsid w:val="00B434DE"/>
    <w:rsid w:val="00DA5350"/>
    <w:rsid w:val="00E741CE"/>
    <w:rsid w:val="00E903C2"/>
    <w:rsid w:val="0156352C"/>
    <w:rsid w:val="036F6BC4"/>
    <w:rsid w:val="05071CDB"/>
    <w:rsid w:val="05997E8B"/>
    <w:rsid w:val="06D67566"/>
    <w:rsid w:val="073D07B2"/>
    <w:rsid w:val="07476BD7"/>
    <w:rsid w:val="0BFB5631"/>
    <w:rsid w:val="126068E9"/>
    <w:rsid w:val="128F00C6"/>
    <w:rsid w:val="12AF539E"/>
    <w:rsid w:val="13BF1404"/>
    <w:rsid w:val="142B4CEC"/>
    <w:rsid w:val="14B73B0A"/>
    <w:rsid w:val="15750868"/>
    <w:rsid w:val="18D609DF"/>
    <w:rsid w:val="1DA03128"/>
    <w:rsid w:val="1F057EA5"/>
    <w:rsid w:val="1F837179"/>
    <w:rsid w:val="209B47F2"/>
    <w:rsid w:val="21AB746C"/>
    <w:rsid w:val="22D078A5"/>
    <w:rsid w:val="23DF164F"/>
    <w:rsid w:val="241C0D91"/>
    <w:rsid w:val="246E1E7E"/>
    <w:rsid w:val="24AD74DF"/>
    <w:rsid w:val="24D85AD1"/>
    <w:rsid w:val="25970CBA"/>
    <w:rsid w:val="26B74AE5"/>
    <w:rsid w:val="28B84EBF"/>
    <w:rsid w:val="28BE5C95"/>
    <w:rsid w:val="2C0C433B"/>
    <w:rsid w:val="2EB45BB2"/>
    <w:rsid w:val="2F480E11"/>
    <w:rsid w:val="304821C7"/>
    <w:rsid w:val="31184D96"/>
    <w:rsid w:val="31E43F0A"/>
    <w:rsid w:val="3200233C"/>
    <w:rsid w:val="348A46FB"/>
    <w:rsid w:val="392900B4"/>
    <w:rsid w:val="39574263"/>
    <w:rsid w:val="3A6B25EE"/>
    <w:rsid w:val="3AAF722D"/>
    <w:rsid w:val="3BF25DB5"/>
    <w:rsid w:val="3E8239E9"/>
    <w:rsid w:val="40F62E71"/>
    <w:rsid w:val="41F34A1B"/>
    <w:rsid w:val="42024213"/>
    <w:rsid w:val="43E02859"/>
    <w:rsid w:val="46776E49"/>
    <w:rsid w:val="47DF0710"/>
    <w:rsid w:val="49F201ED"/>
    <w:rsid w:val="4F3F1C8A"/>
    <w:rsid w:val="4F9D6CFD"/>
    <w:rsid w:val="51416525"/>
    <w:rsid w:val="523E2827"/>
    <w:rsid w:val="5249090B"/>
    <w:rsid w:val="53582749"/>
    <w:rsid w:val="56B04601"/>
    <w:rsid w:val="57641A8E"/>
    <w:rsid w:val="5B9B13DC"/>
    <w:rsid w:val="5C3B496D"/>
    <w:rsid w:val="5C444D3E"/>
    <w:rsid w:val="5D820C77"/>
    <w:rsid w:val="61497B2C"/>
    <w:rsid w:val="62FA6378"/>
    <w:rsid w:val="648D6362"/>
    <w:rsid w:val="64D14EF4"/>
    <w:rsid w:val="68FD194E"/>
    <w:rsid w:val="693B433B"/>
    <w:rsid w:val="6A87274A"/>
    <w:rsid w:val="6B5A238A"/>
    <w:rsid w:val="6B822719"/>
    <w:rsid w:val="6BAB6EB5"/>
    <w:rsid w:val="6BB310CE"/>
    <w:rsid w:val="6CB47072"/>
    <w:rsid w:val="6DC17F52"/>
    <w:rsid w:val="6DFC40F9"/>
    <w:rsid w:val="6E9555D7"/>
    <w:rsid w:val="70D63413"/>
    <w:rsid w:val="72033A0C"/>
    <w:rsid w:val="72A55D04"/>
    <w:rsid w:val="761E64FF"/>
    <w:rsid w:val="76916FB9"/>
    <w:rsid w:val="794418FD"/>
    <w:rsid w:val="7B36427E"/>
    <w:rsid w:val="7D5A7102"/>
    <w:rsid w:val="7DD57FE1"/>
    <w:rsid w:val="7F2230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line="560" w:lineRule="exact"/>
      <w:jc w:val="center"/>
    </w:pPr>
    <w:rPr>
      <w:rFonts w:eastAsia="方正小标宋简体"/>
      <w:sz w:val="44"/>
    </w:rPr>
  </w:style>
  <w:style w:type="paragraph" w:styleId="3">
    <w:name w:val="Plain Text"/>
    <w:basedOn w:val="1"/>
    <w:autoRedefine/>
    <w:qFormat/>
    <w:uiPriority w:val="99"/>
    <w:rPr>
      <w:rFonts w:ascii="宋体" w:hAnsi="Courier New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customStyle="1" w:styleId="9">
    <w:name w:val="发问编号"/>
    <w:basedOn w:val="1"/>
    <w:autoRedefine/>
    <w:qFormat/>
    <w:uiPriority w:val="0"/>
    <w:pPr>
      <w:spacing w:line="600" w:lineRule="exact"/>
      <w:jc w:val="center"/>
    </w:pPr>
    <w:rPr>
      <w:rFonts w:ascii="Times New Roman" w:hAnsi="Times New Roman" w:eastAsia="仿宋_GB2312" w:cs="宋体"/>
      <w:sz w:val="32"/>
      <w:szCs w:val="20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61"/>
    <w:basedOn w:val="8"/>
    <w:qFormat/>
    <w:uiPriority w:val="0"/>
    <w:rPr>
      <w:rFonts w:hint="default" w:ascii="瀹嬩綋" w:hAnsi="瀹嬩綋" w:eastAsia="瀹嬩綋" w:cs="瀹嬩綋"/>
      <w:color w:val="000000"/>
      <w:sz w:val="20"/>
      <w:szCs w:val="20"/>
      <w:u w:val="none"/>
    </w:rPr>
  </w:style>
  <w:style w:type="character" w:customStyle="1" w:styleId="13">
    <w:name w:val="font71"/>
    <w:basedOn w:val="8"/>
    <w:qFormat/>
    <w:uiPriority w:val="0"/>
    <w:rPr>
      <w:rFonts w:hint="default" w:ascii="瀹嬩綋" w:hAnsi="瀹嬩綋" w:eastAsia="瀹嬩綋" w:cs="瀹嬩綋"/>
      <w:b/>
      <w:bCs/>
      <w:color w:val="000000"/>
      <w:sz w:val="20"/>
      <w:szCs w:val="20"/>
      <w:u w:val="none"/>
    </w:rPr>
  </w:style>
  <w:style w:type="character" w:customStyle="1" w:styleId="14">
    <w:name w:val="font1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7">
    <w:name w:val="font51"/>
    <w:basedOn w:val="8"/>
    <w:qFormat/>
    <w:uiPriority w:val="0"/>
    <w:rPr>
      <w:rFonts w:hint="default" w:ascii="瀹嬩綋" w:hAnsi="瀹嬩綋" w:eastAsia="瀹嬩綋" w:cs="瀹嬩綋"/>
      <w:color w:val="000000"/>
      <w:sz w:val="20"/>
      <w:szCs w:val="20"/>
      <w:u w:val="none"/>
    </w:rPr>
  </w:style>
  <w:style w:type="character" w:customStyle="1" w:styleId="18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9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202</Characters>
  <Lines>1</Lines>
  <Paragraphs>1</Paragraphs>
  <TotalTime>49</TotalTime>
  <ScaleCrop>false</ScaleCrop>
  <LinksUpToDate>false</LinksUpToDate>
  <CharactersWithSpaces>253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2025-10-10T01:12:00Z</dcterms:created>
  <dc:creator>杨娟</dc:creator>
  <cp:lastModifiedBy>杨欣</cp:lastModifiedBy>
  <dcterms:modified xsi:type="dcterms:W3CDTF">2025-12-17T00:54:31Z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04CC002090304911B1D2587667831BD7_13</vt:lpwstr>
  </property>
  <property fmtid="{D5CDD505-2E9C-101B-9397-08002B2CF9AE}" pid="4" name="KSOTemplateDocerSaveRecord">
    <vt:lpwstr>eyJoZGlkIjoiZDczZDYwMTYwOTE1NmE5ZGJiNTMxMjZiNTY5YTQ2NTYiLCJ1c2VySWQiOiIyODU3NzI1NDQifQ==</vt:lpwstr>
  </property>
</Properties>
</file>