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附件4</w:t>
      </w:r>
    </w:p>
    <w:p>
      <w:pPr>
        <w:pStyle w:val="5"/>
        <w:spacing w:line="600" w:lineRule="exact"/>
        <w:ind w:firstLine="640" w:firstLineChars="200"/>
        <w:jc w:val="left"/>
        <w:rPr>
          <w:rFonts w:ascii="仿宋_GB2312" w:hAnsi="黑体" w:eastAsia="仿宋_GB2312" w:cs="黑体"/>
          <w:sz w:val="32"/>
          <w:szCs w:val="32"/>
        </w:rPr>
      </w:pPr>
    </w:p>
    <w:p>
      <w:pPr>
        <w:pStyle w:val="5"/>
        <w:spacing w:line="600" w:lineRule="exact"/>
        <w:ind w:firstLine="720" w:firstLineChars="200"/>
        <w:jc w:val="center"/>
        <w:rPr>
          <w:rFonts w:ascii="方正小标宋_GBK" w:hAnsi="黑体" w:eastAsia="方正小标宋_GBK" w:cs="黑体"/>
          <w:sz w:val="36"/>
          <w:szCs w:val="36"/>
        </w:rPr>
      </w:pPr>
      <w:bookmarkStart w:id="8" w:name="_GoBack"/>
      <w:r>
        <w:rPr>
          <w:rFonts w:hint="eastAsia" w:ascii="方正小标宋_GBK" w:hAnsi="黑体" w:eastAsia="方正小标宋_GBK" w:cs="黑体"/>
          <w:sz w:val="36"/>
          <w:szCs w:val="36"/>
        </w:rPr>
        <w:t>攀枝花市仁和区应急管理局</w:t>
      </w:r>
    </w:p>
    <w:p>
      <w:pPr>
        <w:pStyle w:val="5"/>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年度购买安全生产和应急管理局技术服务项目支出绩效自评报告</w:t>
      </w:r>
    </w:p>
    <w:bookmarkEnd w:id="8"/>
    <w:p>
      <w:pPr>
        <w:autoSpaceDE w:val="0"/>
        <w:autoSpaceDN w:val="0"/>
        <w:adjustRightInd w:val="0"/>
        <w:spacing w:line="600" w:lineRule="exact"/>
        <w:ind w:firstLine="640" w:firstLineChars="200"/>
        <w:jc w:val="left"/>
        <w:rPr>
          <w:rFonts w:ascii="Times New Roman" w:hAnsi="Times New Roman" w:eastAsia="黑体"/>
          <w:kern w:val="0"/>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通过运用新技术、新装备，用系统思维和科技手段，提升仁和区安全生产和应急能力；摸清底数，明确责任，深化巩固安全科技合作体系，立足服务政府，推动企业主体责任落实，有效防范和坚决遏制较大以上事故发生，构建仁和区快速、高效的应急管理体系；共创省级安全发展示范城市，为仁和区经济社会和谐稳定发展做出积极贡献。仁和区应急管理局拟通过聘请第三方专业机构，参与全区安全生产管理服务工作，提升全区安全生产水平，减少生产安全事故的发生。</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（1）清单制建设与运行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协助仁和区制定针对性、操作性、科学性的安全生产监管责任清单（党委政府属地监管安全生产责任清单、行业监管部门安全生产责任清单、企业安全生产主体责任清单），规范、量化清单内容，完善考核保障机制，建立运行清单制管理工作机制，支撑落实清单责任，将安全生产职责要求落到实处。</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（2）城市安全体系建设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协助仁和区开展城市安全体系建设，协助区安办对仁和区城市安全开展风险辨识、评估，从管理上、技术上提出针对性的防范措施；协助开展全民安全宣传教育培训，提升公众安全意识和安全能力；深化隐患排查治理，制定隐患排查治理清单，落实隐患排查治理责任，实现城市安全共建、共治、共享，为创建省级安全发展示范城市打下坚实基础。</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bookmarkStart w:id="0" w:name="_Toc31088"/>
      <w:bookmarkStart w:id="1" w:name="_Toc8503"/>
      <w:bookmarkStart w:id="2" w:name="_Toc9344636"/>
      <w:r>
        <w:rPr>
          <w:rFonts w:hint="eastAsia" w:ascii="Times New Roman" w:hAnsi="Times New Roman" w:eastAsia="仿宋_GB2312"/>
          <w:kern w:val="0"/>
          <w:sz w:val="32"/>
          <w:szCs w:val="32"/>
        </w:rPr>
        <w:t>（3）重大风险源管控指标库建设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制定重点行业领域（煤矿、非煤矿山、危化等）重大风险源管控指标（强制稳态指标、关键动态指标、基础保障指标），建立安全风险/隐患分类分级标准。构建包含安全隐患基础数据库、基于动态风险关键指标的安全风险预警研判模块建设，实现全区关键安全风险态势可感知、隐患排查治理能闭环、应急决策有支撑的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（4）深化推广“专家查隐患、政府强执法、企业抓整改”的安全监管模式</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协助仁和区应急管理局建立“专家查隐患、政府强执法、企业抓整改”安全监管工作机制；组织开展（重大节假日或者汛前）煤矿、非煤矿山、危化等重点行业领域专项安全检查，每年4月、8月、12月对煤矿和非煤矿山进行专项安全检查，每年4月、11月对危化企业等进行专项安全检查，当月形成诊断报告并加盖四川省安全科学技术研究院印章提交给甲方）；通过信息流转，为仁和区应急管理局开展针对性、规范性的执法工作提供依据；督促指导企业开展隐患排查治理工作。</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（5）深化空-天-地三界先进技术在重点行业领域的应用</w:t>
      </w:r>
    </w:p>
    <w:p>
      <w:pPr>
        <w:autoSpaceDE w:val="0"/>
        <w:autoSpaceDN w:val="0"/>
        <w:adjustRightInd w:val="0"/>
        <w:spacing w:line="600" w:lineRule="exact"/>
        <w:ind w:firstLine="640" w:firstLineChars="200"/>
        <w:jc w:val="left"/>
        <w:rPr>
          <w:del w:id="0" w:author="123" w:date="2020-04-20T22:01:00Z"/>
          <w:rFonts w:ascii="Times New Roman" w:hAnsi="Times New Roman" w:eastAsia="仿宋_GB2312"/>
          <w:kern w:val="0"/>
          <w:sz w:val="32"/>
          <w:szCs w:val="32"/>
        </w:rPr>
      </w:pPr>
      <w:r>
        <w:rPr>
          <w:rFonts w:hint="eastAsia" w:ascii="Times New Roman" w:hAnsi="Times New Roman" w:eastAsia="仿宋_GB2312"/>
          <w:kern w:val="0"/>
          <w:sz w:val="32"/>
          <w:szCs w:val="32"/>
        </w:rPr>
        <w:t>根据工作需要，应用三界测控技术（卫星遥感技术、无人机航测及三维激光扫描等）对煤矿、非煤矿山、危化、冶金等重大风险源进行筛查、详查、核查工作，及时更新其基础数据，针对发现的问题及时反馈给仁和区行业监管部门，辅助执法。</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（6）深化区院合作示范基地建设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双方在合作期内应加强人员交流，乙方每年指派三名专业技术骨干驻地协助区应急局开展安全监管工作，双方互派人员顶岗锻炼，提升基层监管监察人员的专业能力和技术服务人员的一线工作经验，为仁和区人才政策落地落实做好示范引领工作。</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（7）教育培训</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根据甲方安全生产监管工作需要，协助甲方每年度在仁和区开展四次专题集中培训，主要培训对象为甲方负有安全监管职责的部门工作人员和企业相关人员。</w:t>
      </w:r>
    </w:p>
    <w:bookmarkEnd w:id="0"/>
    <w:bookmarkEnd w:id="1"/>
    <w:bookmarkEnd w:id="2"/>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申报项目资金129.5万元，下达项目预算资金129.5万元。</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根据签订合同要求每年分两次支付资金。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在2021年年初预算中下达了该项目资金。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在2020年5月签订项目合同，根据合同要求需支付2021年度费用129.5万元，因财政资金紧张，2021年未能支付。</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w:t>
      </w: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outlineLvl w:val="0"/>
        <w:rPr>
          <w:rFonts w:ascii="Times New Roman" w:hAnsi="Times New Roman" w:eastAsia="黑体"/>
          <w:kern w:val="0"/>
          <w:sz w:val="32"/>
          <w:szCs w:val="32"/>
        </w:rPr>
      </w:pPr>
      <w:r>
        <w:rPr>
          <w:rFonts w:hint="eastAsia" w:ascii="Times New Roman" w:hAnsi="Times New Roman" w:eastAsia="黑体"/>
          <w:kern w:val="0"/>
          <w:sz w:val="32"/>
          <w:szCs w:val="32"/>
        </w:rPr>
        <w:t>三</w:t>
      </w:r>
      <w:r>
        <w:rPr>
          <w:rFonts w:ascii="Times New Roman" w:hAnsi="Times New Roman" w:eastAsia="黑体"/>
          <w:kern w:val="0"/>
          <w:sz w:val="32"/>
          <w:szCs w:val="32"/>
        </w:rPr>
        <w:t>、项目绩效情况</w:t>
      </w:r>
    </w:p>
    <w:p>
      <w:pPr>
        <w:autoSpaceDE w:val="0"/>
        <w:autoSpaceDN w:val="0"/>
        <w:adjustRightInd w:val="0"/>
        <w:spacing w:line="56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安科院派驻3名技术骨干长期驻守攀西分院，协助仁和区安办（区应急管理局）开展日常安全生产技术服务工作和企业安全监管工作，并经中共攀枝花市仁和区委组织部研究同意，于2020年6月5日任命范永鑫同志为攀枝花市仁和区应急管理局党组成员、局长助理（顶岗锻炼两年）。</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按照合同约定主要从清单制建设与运行、城市安全体系建设、重大风险源管控指标库建设、深化推广“专家查隐患 政府强制法 企业抓整改的安全管理模式”、深化空-天-地三界先进技术在重点行业领域的应用、深化区院合作示范基地建设、教育培训七大项工作内容开展技术服务。</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bookmarkStart w:id="3" w:name="_Toc14513"/>
      <w:r>
        <w:rPr>
          <w:rFonts w:hint="eastAsia" w:ascii="Times New Roman" w:hAnsi="Times New Roman" w:eastAsia="楷体_GB2312"/>
          <w:kern w:val="0"/>
          <w:sz w:val="32"/>
          <w:szCs w:val="32"/>
        </w:rPr>
        <w:t>（1）安全生产方面</w:t>
      </w:r>
      <w:bookmarkEnd w:id="3"/>
    </w:p>
    <w:p>
      <w:pPr>
        <w:widowControl/>
        <w:spacing w:line="560" w:lineRule="exact"/>
        <w:ind w:firstLine="640" w:firstLineChars="200"/>
        <w:rPr>
          <w:rFonts w:eastAsia="仿宋" w:cs="Times New Roman"/>
          <w:sz w:val="32"/>
          <w:szCs w:val="32"/>
        </w:rPr>
      </w:pPr>
      <w:r>
        <w:rPr>
          <w:rFonts w:hint="eastAsia" w:eastAsia="仿宋" w:cs="Times New Roman"/>
          <w:sz w:val="32"/>
          <w:szCs w:val="32"/>
        </w:rPr>
        <w:t>盯紧看牢重点行业领域，以“安全生产清单制管理”为抓手，牢牢牵住事故的“牛鼻子”，协助仁和区全面防控重大风险，深入推进安全生产专项整治“三年行动”，扎实</w:t>
      </w:r>
      <w:r>
        <w:rPr>
          <w:rFonts w:ascii="Times New Roman" w:hAnsi="Times New Roman" w:eastAsia="仿宋" w:cs="Times New Roman"/>
          <w:sz w:val="32"/>
          <w:szCs w:val="32"/>
        </w:rPr>
        <w:t>开展</w:t>
      </w:r>
      <w:r>
        <w:rPr>
          <w:rFonts w:hint="eastAsia" w:eastAsia="仿宋" w:cs="Times New Roman"/>
          <w:sz w:val="32"/>
          <w:szCs w:val="32"/>
        </w:rPr>
        <w:t>安全生产大排查大整治和食品加工企业安全生产专项整治“两个行动”，努力做好“</w:t>
      </w:r>
      <w:r>
        <w:rPr>
          <w:rFonts w:eastAsia="仿宋" w:cs="Times New Roman"/>
          <w:sz w:val="32"/>
          <w:szCs w:val="32"/>
        </w:rPr>
        <w:t>铸安2020</w:t>
      </w:r>
      <w:r>
        <w:rPr>
          <w:rFonts w:hint="eastAsia" w:eastAsia="仿宋" w:cs="Times New Roman"/>
          <w:sz w:val="32"/>
          <w:szCs w:val="32"/>
        </w:rPr>
        <w:t>”、“创安2021”</w:t>
      </w:r>
      <w:r>
        <w:rPr>
          <w:rFonts w:eastAsia="仿宋" w:cs="Times New Roman"/>
          <w:sz w:val="32"/>
          <w:szCs w:val="32"/>
        </w:rPr>
        <w:t>监管执法专项行动</w:t>
      </w:r>
      <w:r>
        <w:rPr>
          <w:rFonts w:hint="eastAsia" w:eastAsia="仿宋" w:cs="Times New Roman"/>
          <w:sz w:val="32"/>
          <w:szCs w:val="32"/>
        </w:rPr>
        <w:t>的专家支撑，为建党100周年等重点时段、国庆中秋等重要节点“保安全”提供可靠保障，充分发挥安科院“智囊团”作用，为政府当好“参谋助手”。</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1.生产安全事故呈下降趋势</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hint="eastAsia" w:eastAsia="仿宋" w:cs="Times New Roman"/>
          <w:sz w:val="32"/>
          <w:szCs w:val="32"/>
        </w:rPr>
        <w:t>统计分析2017-2021五</w:t>
      </w:r>
      <w:r>
        <w:rPr>
          <w:rFonts w:eastAsia="仿宋" w:cs="Times New Roman"/>
          <w:sz w:val="32"/>
          <w:szCs w:val="32"/>
        </w:rPr>
        <w:t>年来</w:t>
      </w:r>
      <w:r>
        <w:rPr>
          <w:rFonts w:hint="eastAsia" w:eastAsia="仿宋" w:cs="Times New Roman"/>
          <w:sz w:val="32"/>
          <w:szCs w:val="32"/>
        </w:rPr>
        <w:t>事故数据可以看出</w:t>
      </w:r>
      <w:r>
        <w:rPr>
          <w:rFonts w:eastAsia="仿宋" w:cs="Times New Roman"/>
          <w:sz w:val="32"/>
          <w:szCs w:val="32"/>
        </w:rPr>
        <w:t>，全区生产安全形势总体平稳可控，未发生较大及以上</w:t>
      </w:r>
      <w:r>
        <w:rPr>
          <w:rFonts w:hint="eastAsia" w:eastAsia="仿宋" w:cs="Times New Roman"/>
          <w:sz w:val="32"/>
          <w:szCs w:val="32"/>
        </w:rPr>
        <w:t>生产安全</w:t>
      </w:r>
      <w:r>
        <w:rPr>
          <w:rFonts w:eastAsia="仿宋" w:cs="Times New Roman"/>
          <w:sz w:val="32"/>
          <w:szCs w:val="32"/>
        </w:rPr>
        <w:t>事故</w:t>
      </w:r>
      <w:r>
        <w:rPr>
          <w:rFonts w:hint="eastAsia" w:eastAsia="仿宋" w:cs="Times New Roman"/>
          <w:sz w:val="32"/>
          <w:szCs w:val="32"/>
        </w:rPr>
        <w:t>，事故起数、亡人数、伤人数总体平均呈下降趋势，安全生产技术服务成效显著。</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2.常态化支撑重点行业领域重大风险防控和隐患排查治理成效明显</w:t>
      </w:r>
    </w:p>
    <w:p>
      <w:pPr>
        <w:widowControl/>
        <w:spacing w:line="560" w:lineRule="exact"/>
        <w:ind w:firstLine="640" w:firstLineChars="200"/>
        <w:rPr>
          <w:rFonts w:eastAsia="仿宋" w:cs="Times New Roman"/>
          <w:sz w:val="32"/>
          <w:szCs w:val="32"/>
        </w:rPr>
      </w:pPr>
      <w:r>
        <w:rPr>
          <w:rFonts w:hint="eastAsia" w:eastAsia="仿宋" w:cs="Times New Roman"/>
          <w:sz w:val="32"/>
          <w:szCs w:val="32"/>
        </w:rPr>
        <w:t>根据</w:t>
      </w:r>
      <w:r>
        <w:rPr>
          <w:rFonts w:hint="eastAsia" w:ascii="Times New Roman" w:hAnsi="Times New Roman" w:eastAsia="仿宋" w:cs="Times New Roman"/>
          <w:sz w:val="32"/>
          <w:szCs w:val="32"/>
        </w:rPr>
        <w:t>煤矿、非煤矿山、烟花爆竹、危险化学品、交通、人员密集场所等生产经营行业领域特点，制定重大风险源管控指标（强制稳态指标、关键动态指标、基础保障指标）和《安全检查清单》28份，</w:t>
      </w:r>
      <w:r>
        <w:rPr>
          <w:rFonts w:hint="eastAsia" w:eastAsia="仿宋" w:cs="Times New Roman"/>
          <w:sz w:val="32"/>
          <w:szCs w:val="32"/>
        </w:rPr>
        <w:t>拟定预案方案等28</w:t>
      </w:r>
      <w:r>
        <w:rPr>
          <w:rFonts w:hint="eastAsia" w:ascii="Times New Roman" w:hAnsi="Times New Roman" w:eastAsia="仿宋" w:cs="Times New Roman"/>
          <w:sz w:val="32"/>
          <w:szCs w:val="32"/>
        </w:rPr>
        <w:t>份</w:t>
      </w:r>
      <w:r>
        <w:rPr>
          <w:rFonts w:hint="eastAsia" w:eastAsia="仿宋" w:cs="Times New Roman"/>
          <w:sz w:val="32"/>
          <w:szCs w:val="32"/>
        </w:rPr>
        <w:t>，</w:t>
      </w:r>
      <w:r>
        <w:rPr>
          <w:rFonts w:hint="eastAsia" w:ascii="Times New Roman" w:hAnsi="Times New Roman" w:eastAsia="仿宋" w:cs="Times New Roman"/>
          <w:sz w:val="32"/>
          <w:szCs w:val="32"/>
        </w:rPr>
        <w:t>起草稿件课件10份，出具专家意见书</w:t>
      </w:r>
      <w:r>
        <w:rPr>
          <w:rFonts w:hint="eastAsia" w:eastAsia="仿宋" w:cs="Times New Roman"/>
          <w:sz w:val="32"/>
          <w:szCs w:val="32"/>
        </w:rPr>
        <w:t>和安全报告31</w:t>
      </w:r>
      <w:r>
        <w:rPr>
          <w:rFonts w:hint="eastAsia" w:ascii="Times New Roman" w:hAnsi="Times New Roman" w:eastAsia="仿宋" w:cs="Times New Roman"/>
          <w:sz w:val="32"/>
          <w:szCs w:val="32"/>
        </w:rPr>
        <w:t>份</w:t>
      </w:r>
      <w:r>
        <w:rPr>
          <w:rFonts w:hint="eastAsia" w:eastAsia="仿宋" w:cs="Times New Roman"/>
          <w:sz w:val="32"/>
          <w:szCs w:val="32"/>
        </w:rPr>
        <w:t>，常态化分析研究不利形势和存在问题提出务实管用对策措施，助力安全监管部门掌握各行业领域企业重大风险源和清单化检查执法。针对行业共性+企业个性，开展企业普查形成“一企一档”，建立重点行业领域企业健康档案33份，指导行业监管部门针对性开展风险分级管控和隐患排查工作。</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3.助推煤炭领域化解过剩产能有力</w:t>
      </w:r>
    </w:p>
    <w:p>
      <w:pPr>
        <w:widowControl/>
        <w:spacing w:line="560" w:lineRule="exact"/>
        <w:ind w:firstLine="640" w:firstLineChars="200"/>
        <w:rPr>
          <w:rFonts w:eastAsia="仿宋" w:cs="Times New Roman"/>
          <w:sz w:val="32"/>
          <w:szCs w:val="32"/>
        </w:rPr>
      </w:pPr>
      <w:r>
        <w:rPr>
          <w:rFonts w:hint="eastAsia" w:eastAsia="仿宋" w:cs="Times New Roman"/>
          <w:sz w:val="32"/>
          <w:szCs w:val="32"/>
        </w:rPr>
        <w:t>2020年指导绿环、灰甫等5处煤炭企业圆满完成化解过剩产能工作任务，2019至2021年实现煤矿安全生产“零死亡”，首获四川煤矿安全监察局攀西煤监分局书面通报表彰。</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4.专家全力保障企业安全复工复产良好</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hint="eastAsia" w:eastAsia="仿宋" w:cs="Times New Roman"/>
          <w:sz w:val="32"/>
          <w:szCs w:val="32"/>
        </w:rPr>
        <w:t>2020至2021年，支撑仁和区煤矿、非煤矿山、危险化学品和烟花爆竹等重点行业企业复工复产几十余次，保障企业安全复工复产。</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bookmarkStart w:id="4" w:name="_Toc19884"/>
      <w:r>
        <w:rPr>
          <w:rFonts w:hint="eastAsia" w:ascii="Times New Roman" w:hAnsi="Times New Roman" w:eastAsia="楷体_GB2312"/>
          <w:kern w:val="0"/>
          <w:sz w:val="32"/>
          <w:szCs w:val="32"/>
        </w:rPr>
        <w:t>（2）应急管理方面</w:t>
      </w:r>
      <w:bookmarkEnd w:id="4"/>
    </w:p>
    <w:p>
      <w:pPr>
        <w:widowControl/>
        <w:spacing w:line="560" w:lineRule="exact"/>
        <w:ind w:firstLine="640" w:firstLineChars="200"/>
        <w:rPr>
          <w:rFonts w:ascii="Times New Roman" w:hAnsi="Times New Roman" w:eastAsia="仿宋" w:cs="Times New Roman"/>
          <w:sz w:val="32"/>
          <w:szCs w:val="32"/>
        </w:rPr>
      </w:pPr>
      <w:r>
        <w:rPr>
          <w:rFonts w:hint="eastAsia" w:eastAsia="仿宋" w:cs="Times New Roman"/>
          <w:sz w:val="32"/>
          <w:szCs w:val="32"/>
        </w:rPr>
        <w:t>按照省厅出台的省级突发事件总体应急预案，全面修订完善仁和区总体应急预案和专项预案，构建起上下贯通、左右衔接的预案体系。按照省政府发布的“十四五”应急体系规划，拟定仁和区“十四五”应急体系建设规划和仁和区应急管理科技“十四五”规划，深入实施应急救援能力提升三年行动计划。全年全天候专家支撑完成各类安全检查，</w:t>
      </w:r>
      <w:r>
        <w:rPr>
          <w:rFonts w:hint="eastAsia" w:ascii="Times New Roman" w:hAnsi="Times New Roman" w:eastAsia="仿宋" w:cs="Times New Roman"/>
          <w:sz w:val="32"/>
          <w:szCs w:val="32"/>
        </w:rPr>
        <w:t>深化推广“专家查隐患 政府强</w:t>
      </w:r>
      <w:r>
        <w:rPr>
          <w:rFonts w:hint="eastAsia" w:eastAsia="仿宋" w:cs="Times New Roman"/>
          <w:sz w:val="32"/>
          <w:szCs w:val="32"/>
        </w:rPr>
        <w:t>执法</w:t>
      </w:r>
      <w:r>
        <w:rPr>
          <w:rFonts w:hint="eastAsia" w:ascii="Times New Roman" w:hAnsi="Times New Roman" w:eastAsia="仿宋" w:cs="Times New Roman"/>
          <w:sz w:val="32"/>
          <w:szCs w:val="32"/>
        </w:rPr>
        <w:t xml:space="preserve"> 企业抓整改的安全管理模式”</w:t>
      </w:r>
      <w:r>
        <w:rPr>
          <w:rFonts w:hint="eastAsia" w:eastAsia="仿宋" w:cs="Times New Roman"/>
          <w:sz w:val="32"/>
          <w:szCs w:val="32"/>
        </w:rPr>
        <w:t>，综合研判各行业领域企业安全风险，提升基层风险监测预警能力。充分发挥专家力量，开展全区各行业领域各类安全培训，进一步提高仁和区应急能力。</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1.铆足</w:t>
      </w:r>
      <w:r>
        <w:rPr>
          <w:rFonts w:ascii="Times New Roman" w:hAnsi="Times New Roman" w:eastAsia="楷体_GB2312"/>
          <w:kern w:val="0"/>
          <w:sz w:val="32"/>
          <w:szCs w:val="32"/>
        </w:rPr>
        <w:t>工作干劲支撑保障</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先后派遣专家</w:t>
      </w:r>
      <w:r>
        <w:rPr>
          <w:rFonts w:hint="eastAsia" w:ascii="Times New Roman" w:hAnsi="Times New Roman" w:eastAsia="仿宋" w:cs="Times New Roman"/>
          <w:sz w:val="32"/>
          <w:szCs w:val="32"/>
        </w:rPr>
        <w:t>284</w:t>
      </w:r>
      <w:r>
        <w:rPr>
          <w:rFonts w:ascii="Times New Roman" w:hAnsi="Times New Roman" w:eastAsia="仿宋" w:cs="Times New Roman"/>
          <w:sz w:val="32"/>
          <w:szCs w:val="32"/>
        </w:rPr>
        <w:t>人次</w:t>
      </w:r>
      <w:r>
        <w:rPr>
          <w:rFonts w:hint="eastAsia" w:ascii="Times New Roman" w:hAnsi="Times New Roman" w:eastAsia="仿宋" w:cs="Times New Roman"/>
          <w:sz w:val="32"/>
          <w:szCs w:val="32"/>
        </w:rPr>
        <w:t>，</w:t>
      </w:r>
      <w:r>
        <w:rPr>
          <w:rFonts w:hint="eastAsia" w:eastAsia="仿宋" w:cs="Times New Roman"/>
          <w:sz w:val="32"/>
          <w:szCs w:val="32"/>
        </w:rPr>
        <w:t>提供</w:t>
      </w:r>
      <w:r>
        <w:rPr>
          <w:rFonts w:hint="eastAsia" w:ascii="Times New Roman" w:hAnsi="Times New Roman" w:eastAsia="仿宋" w:cs="Times New Roman"/>
          <w:sz w:val="32"/>
          <w:szCs w:val="32"/>
        </w:rPr>
        <w:t>专业技术指导34人次</w:t>
      </w:r>
      <w:r>
        <w:rPr>
          <w:rFonts w:ascii="Times New Roman" w:hAnsi="Times New Roman" w:eastAsia="仿宋" w:cs="Times New Roman"/>
          <w:sz w:val="32"/>
          <w:szCs w:val="32"/>
        </w:rPr>
        <w:t>，</w:t>
      </w:r>
      <w:r>
        <w:rPr>
          <w:rFonts w:hint="eastAsia" w:eastAsia="仿宋" w:cs="Times New Roman"/>
          <w:sz w:val="32"/>
          <w:szCs w:val="32"/>
        </w:rPr>
        <w:t>开展煤矿企业专项技术审查12人次，提交专项技术审查报告12份，</w:t>
      </w:r>
      <w:r>
        <w:rPr>
          <w:rFonts w:ascii="Times New Roman" w:hAnsi="Times New Roman" w:eastAsia="仿宋" w:cs="Times New Roman"/>
          <w:sz w:val="32"/>
          <w:szCs w:val="32"/>
        </w:rPr>
        <w:t>协助</w:t>
      </w:r>
      <w:r>
        <w:rPr>
          <w:rFonts w:hint="eastAsia" w:ascii="Times New Roman" w:hAnsi="Times New Roman" w:eastAsia="仿宋" w:cs="Times New Roman"/>
          <w:sz w:val="32"/>
          <w:szCs w:val="32"/>
        </w:rPr>
        <w:t>全区</w:t>
      </w:r>
      <w:r>
        <w:rPr>
          <w:rFonts w:ascii="Times New Roman" w:hAnsi="Times New Roman" w:eastAsia="仿宋" w:cs="Times New Roman"/>
          <w:sz w:val="32"/>
          <w:szCs w:val="32"/>
        </w:rPr>
        <w:t>开展“铸安2020”</w:t>
      </w:r>
      <w:r>
        <w:rPr>
          <w:rFonts w:hint="eastAsia" w:ascii="Times New Roman" w:hAnsi="Times New Roman" w:eastAsia="仿宋" w:cs="Times New Roman"/>
          <w:sz w:val="32"/>
          <w:szCs w:val="32"/>
        </w:rPr>
        <w:t>、“创安2021”</w:t>
      </w:r>
      <w:r>
        <w:rPr>
          <w:rFonts w:ascii="Times New Roman" w:hAnsi="Times New Roman" w:eastAsia="仿宋" w:cs="Times New Roman"/>
          <w:sz w:val="32"/>
          <w:szCs w:val="32"/>
        </w:rPr>
        <w:t>监管执法专项行动、安全生产巡查、安全生产专项督查</w:t>
      </w:r>
      <w:r>
        <w:rPr>
          <w:rFonts w:hint="eastAsia" w:ascii="Times New Roman" w:hAnsi="Times New Roman" w:eastAsia="仿宋" w:cs="Times New Roman"/>
          <w:sz w:val="32"/>
          <w:szCs w:val="32"/>
        </w:rPr>
        <w:t>、重点时段和节假日等安全检查，共查出隐患/问题1386条</w:t>
      </w:r>
      <w:r>
        <w:rPr>
          <w:rFonts w:hint="eastAsia" w:eastAsia="仿宋" w:cs="Times New Roman"/>
          <w:sz w:val="32"/>
          <w:szCs w:val="32"/>
        </w:rPr>
        <w:t>。</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2.</w:t>
      </w:r>
      <w:r>
        <w:rPr>
          <w:rFonts w:ascii="Times New Roman" w:hAnsi="Times New Roman" w:eastAsia="楷体_GB2312"/>
          <w:kern w:val="0"/>
          <w:sz w:val="32"/>
          <w:szCs w:val="32"/>
        </w:rPr>
        <w:t>科学谋划规划</w:t>
      </w:r>
      <w:r>
        <w:rPr>
          <w:rFonts w:hint="eastAsia" w:ascii="Times New Roman" w:hAnsi="Times New Roman" w:eastAsia="楷体_GB2312"/>
          <w:kern w:val="0"/>
          <w:sz w:val="32"/>
          <w:szCs w:val="32"/>
        </w:rPr>
        <w:t>预案</w:t>
      </w:r>
      <w:r>
        <w:rPr>
          <w:rFonts w:ascii="Times New Roman" w:hAnsi="Times New Roman" w:eastAsia="楷体_GB2312"/>
          <w:kern w:val="0"/>
          <w:sz w:val="32"/>
          <w:szCs w:val="32"/>
        </w:rPr>
        <w:t>编制</w:t>
      </w:r>
    </w:p>
    <w:p>
      <w:pPr>
        <w:widowControl/>
        <w:spacing w:line="56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一是</w:t>
      </w:r>
      <w:r>
        <w:rPr>
          <w:rFonts w:ascii="Times New Roman" w:hAnsi="Times New Roman" w:eastAsia="仿宋" w:cs="Times New Roman"/>
          <w:sz w:val="32"/>
          <w:szCs w:val="32"/>
        </w:rPr>
        <w:t>承担的《</w:t>
      </w:r>
      <w:r>
        <w:rPr>
          <w:rFonts w:hint="eastAsia" w:ascii="Times New Roman" w:hAnsi="Times New Roman" w:eastAsia="仿宋" w:cs="Times New Roman"/>
          <w:sz w:val="32"/>
          <w:szCs w:val="32"/>
        </w:rPr>
        <w:t>仁和区</w:t>
      </w:r>
      <w:r>
        <w:rPr>
          <w:rFonts w:ascii="Times New Roman" w:hAnsi="Times New Roman" w:eastAsia="仿宋" w:cs="Times New Roman"/>
          <w:sz w:val="32"/>
          <w:szCs w:val="32"/>
        </w:rPr>
        <w:t>“十四五”</w:t>
      </w:r>
      <w:r>
        <w:rPr>
          <w:rFonts w:hint="eastAsia" w:ascii="Times New Roman" w:hAnsi="Times New Roman" w:eastAsia="仿宋" w:cs="Times New Roman"/>
          <w:sz w:val="32"/>
          <w:szCs w:val="32"/>
        </w:rPr>
        <w:t>应急体系建设规划</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《仁和区</w:t>
      </w:r>
      <w:r>
        <w:rPr>
          <w:rFonts w:ascii="Times New Roman" w:hAnsi="Times New Roman" w:eastAsia="仿宋" w:cs="Times New Roman"/>
          <w:sz w:val="32"/>
          <w:szCs w:val="32"/>
        </w:rPr>
        <w:t>应急管理科技“十四五”规划</w:t>
      </w:r>
      <w:r>
        <w:rPr>
          <w:rFonts w:hint="eastAsia" w:ascii="Times New Roman" w:hAnsi="Times New Roman" w:eastAsia="仿宋" w:cs="Times New Roman"/>
          <w:sz w:val="32"/>
          <w:szCs w:val="32"/>
        </w:rPr>
        <w:t>》</w:t>
      </w:r>
      <w:r>
        <w:rPr>
          <w:rFonts w:ascii="Times New Roman" w:hAnsi="Times New Roman" w:eastAsia="仿宋" w:cs="Times New Roman"/>
          <w:sz w:val="32"/>
          <w:szCs w:val="32"/>
        </w:rPr>
        <w:t>通过专家验收</w:t>
      </w:r>
      <w:r>
        <w:rPr>
          <w:rFonts w:hint="eastAsia" w:ascii="Times New Roman" w:hAnsi="Times New Roman" w:eastAsia="仿宋" w:cs="Times New Roman"/>
          <w:sz w:val="32"/>
          <w:szCs w:val="32"/>
        </w:rPr>
        <w:t>；</w:t>
      </w:r>
      <w:r>
        <w:rPr>
          <w:rFonts w:hint="eastAsia" w:ascii="Times New Roman" w:hAnsi="Times New Roman" w:eastAsia="仿宋" w:cs="Times New Roman"/>
          <w:b/>
          <w:bCs/>
          <w:sz w:val="32"/>
          <w:szCs w:val="32"/>
        </w:rPr>
        <w:t>二是</w:t>
      </w:r>
      <w:r>
        <w:rPr>
          <w:rFonts w:hint="eastAsia" w:eastAsia="仿宋" w:cs="Times New Roman"/>
          <w:sz w:val="32"/>
          <w:szCs w:val="32"/>
        </w:rPr>
        <w:t>参与</w:t>
      </w:r>
      <w:r>
        <w:rPr>
          <w:rFonts w:ascii="Times New Roman" w:hAnsi="Times New Roman" w:eastAsia="仿宋" w:cs="Times New Roman"/>
          <w:sz w:val="32"/>
          <w:szCs w:val="32"/>
        </w:rPr>
        <w:t>完成《</w:t>
      </w:r>
      <w:r>
        <w:rPr>
          <w:rFonts w:hint="eastAsia" w:ascii="Times New Roman" w:hAnsi="Times New Roman" w:eastAsia="仿宋" w:cs="Times New Roman"/>
          <w:sz w:val="32"/>
          <w:szCs w:val="32"/>
        </w:rPr>
        <w:t>仁和区突发事件总体应急预案</w:t>
      </w:r>
      <w:r>
        <w:rPr>
          <w:rFonts w:ascii="Times New Roman" w:hAnsi="Times New Roman" w:eastAsia="仿宋" w:cs="Times New Roman"/>
          <w:sz w:val="32"/>
          <w:szCs w:val="32"/>
        </w:rPr>
        <w:t>》</w:t>
      </w:r>
      <w:r>
        <w:rPr>
          <w:rFonts w:hint="eastAsia" w:eastAsia="仿宋" w:cs="Times New Roman"/>
          <w:sz w:val="32"/>
          <w:szCs w:val="32"/>
        </w:rPr>
        <w:t>、</w:t>
      </w:r>
      <w:r>
        <w:rPr>
          <w:rFonts w:hint="eastAsia" w:ascii="Times New Roman" w:hAnsi="Times New Roman" w:eastAsia="仿宋" w:cs="Times New Roman"/>
          <w:sz w:val="32"/>
          <w:szCs w:val="32"/>
        </w:rPr>
        <w:t>《攀枝花市仁和区煤矿生产安全事故专项应急预案》、《仁和区危险化学品安全生产事故应急救援预案》、《攀枝花市仁和区非煤矿山生产安全事故应急预案》、《仁和区工贸行业生产安全事故应急预案》</w:t>
      </w:r>
      <w:r>
        <w:rPr>
          <w:rFonts w:hint="eastAsia" w:eastAsia="仿宋" w:cs="Times New Roman"/>
          <w:sz w:val="32"/>
          <w:szCs w:val="32"/>
        </w:rPr>
        <w:t>的</w:t>
      </w:r>
      <w:r>
        <w:rPr>
          <w:rFonts w:ascii="Times New Roman" w:hAnsi="Times New Roman" w:eastAsia="仿宋" w:cs="Times New Roman"/>
          <w:sz w:val="32"/>
          <w:szCs w:val="32"/>
        </w:rPr>
        <w:t>编制</w:t>
      </w:r>
      <w:r>
        <w:rPr>
          <w:rFonts w:hint="eastAsia" w:eastAsia="仿宋" w:cs="Times New Roman"/>
          <w:sz w:val="32"/>
          <w:szCs w:val="32"/>
        </w:rPr>
        <w:t>及组织专家审查工作</w:t>
      </w:r>
      <w:r>
        <w:rPr>
          <w:rFonts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3.高效厘清安全生产监督管理职责</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以清单制为统领，建立健全仁和区党委政府安全生产职责清单和履职要素清单，完成仁和区应急管理局安全生产监管责任清单，指导1</w:t>
      </w:r>
      <w:r>
        <w:rPr>
          <w:rFonts w:hint="eastAsia" w:eastAsia="仿宋" w:cs="Times New Roman"/>
          <w:sz w:val="32"/>
          <w:szCs w:val="32"/>
        </w:rPr>
        <w:t>4</w:t>
      </w:r>
      <w:r>
        <w:rPr>
          <w:rFonts w:hint="eastAsia" w:ascii="Times New Roman" w:hAnsi="Times New Roman" w:eastAsia="仿宋" w:cs="Times New Roman"/>
          <w:sz w:val="32"/>
          <w:szCs w:val="32"/>
        </w:rPr>
        <w:t>个乡镇（街道）人民政府</w:t>
      </w:r>
      <w:r>
        <w:rPr>
          <w:rFonts w:hint="eastAsia" w:eastAsia="仿宋" w:cs="Times New Roman"/>
          <w:sz w:val="32"/>
          <w:szCs w:val="32"/>
        </w:rPr>
        <w:t>、园区管委会和</w:t>
      </w:r>
      <w:r>
        <w:rPr>
          <w:rFonts w:hint="eastAsia" w:ascii="Times New Roman" w:hAnsi="Times New Roman" w:eastAsia="仿宋" w:cs="Times New Roman"/>
          <w:sz w:val="32"/>
          <w:szCs w:val="32"/>
        </w:rPr>
        <w:t>29个区级部门建立安全生产监管责任清单，并持续健全完善，形成《攀枝花市任仁和区安全生产监管责清单》汇总，捋清各级</w:t>
      </w:r>
      <w:r>
        <w:rPr>
          <w:rFonts w:hint="eastAsia" w:eastAsia="仿宋" w:cs="Times New Roman"/>
          <w:sz w:val="32"/>
          <w:szCs w:val="32"/>
        </w:rPr>
        <w:t>安全生产监督管理</w:t>
      </w:r>
      <w:r>
        <w:rPr>
          <w:rFonts w:hint="eastAsia" w:ascii="Times New Roman" w:hAnsi="Times New Roman" w:eastAsia="仿宋" w:cs="Times New Roman"/>
          <w:sz w:val="32"/>
          <w:szCs w:val="32"/>
        </w:rPr>
        <w:t>职责，</w:t>
      </w:r>
      <w:r>
        <w:rPr>
          <w:rFonts w:hint="eastAsia" w:eastAsia="仿宋" w:cs="Times New Roman"/>
          <w:sz w:val="32"/>
          <w:szCs w:val="32"/>
        </w:rPr>
        <w:t>努力推动仁和区监管体系更加完善</w:t>
      </w:r>
      <w:r>
        <w:rPr>
          <w:rFonts w:hint="eastAsia"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4.深入推进“三年行动”两个清单和安全生产清单制“提档升级”</w:t>
      </w:r>
    </w:p>
    <w:p>
      <w:pPr>
        <w:widowControl/>
        <w:spacing w:line="56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一是</w:t>
      </w:r>
      <w:r>
        <w:rPr>
          <w:rFonts w:hint="eastAsia" w:ascii="Times New Roman" w:hAnsi="Times New Roman" w:eastAsia="仿宋" w:cs="Times New Roman"/>
          <w:sz w:val="32"/>
          <w:szCs w:val="32"/>
        </w:rPr>
        <w:t>督促指导+服务仁和区煤矿、非煤矿山、危险化学品、烟花爆竹等重点行业100多家企业按照1.0和2.0模板优化完善《企业安全生产主体责任清单》、重点岗位《安全生产岗位责任清单》、《日常安全检查清单》等，持续推进安全生产清单制管理工作提档升级，并指导试点企业以清单制为抓手，全面落实全员安全生产责任制。</w:t>
      </w:r>
      <w:r>
        <w:rPr>
          <w:rFonts w:hint="eastAsia" w:eastAsia="仿宋" w:cs="Times New Roman"/>
          <w:b/>
          <w:bCs/>
          <w:sz w:val="32"/>
          <w:szCs w:val="32"/>
        </w:rPr>
        <w:t>二</w:t>
      </w:r>
      <w:r>
        <w:rPr>
          <w:rFonts w:hint="eastAsia" w:ascii="Times New Roman" w:hAnsi="Times New Roman" w:eastAsia="仿宋" w:cs="Times New Roman"/>
          <w:b/>
          <w:bCs/>
          <w:sz w:val="32"/>
          <w:szCs w:val="32"/>
        </w:rPr>
        <w:t>是</w:t>
      </w:r>
      <w:r>
        <w:rPr>
          <w:rFonts w:hint="eastAsia" w:ascii="Times New Roman" w:hAnsi="Times New Roman" w:eastAsia="仿宋" w:cs="Times New Roman"/>
          <w:sz w:val="32"/>
          <w:szCs w:val="32"/>
        </w:rPr>
        <w:t>在煤矿、非煤矿山、危化等重点行业领域试点推进清单制+信息化融合提效，应用清单制二维码扫码实现现场检查记录、风险监测预警和企业基础信息动态功能。</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5.实时转发</w:t>
      </w:r>
      <w:r>
        <w:rPr>
          <w:rFonts w:ascii="Times New Roman" w:hAnsi="Times New Roman" w:eastAsia="楷体_GB2312"/>
          <w:kern w:val="0"/>
          <w:sz w:val="32"/>
          <w:szCs w:val="32"/>
        </w:rPr>
        <w:t>风险动态预警</w:t>
      </w:r>
      <w:r>
        <w:rPr>
          <w:rFonts w:hint="eastAsia" w:ascii="Times New Roman" w:hAnsi="Times New Roman" w:eastAsia="楷体_GB2312"/>
          <w:kern w:val="0"/>
          <w:sz w:val="32"/>
          <w:szCs w:val="32"/>
        </w:rPr>
        <w:t>信息</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实时转发省安委会办公室发布的</w:t>
      </w:r>
      <w:r>
        <w:rPr>
          <w:rFonts w:ascii="Times New Roman" w:hAnsi="Times New Roman" w:eastAsia="仿宋" w:cs="Times New Roman"/>
          <w:sz w:val="32"/>
          <w:szCs w:val="32"/>
        </w:rPr>
        <w:t>《安全生产风险防控预警信息》</w:t>
      </w:r>
      <w:r>
        <w:rPr>
          <w:rFonts w:hint="eastAsia" w:ascii="Times New Roman" w:hAnsi="Times New Roman" w:eastAsia="仿宋" w:cs="Times New Roman"/>
          <w:sz w:val="32"/>
          <w:szCs w:val="32"/>
        </w:rPr>
        <w:t>100余次，助力仁和区及时掌握全省事故信息、涉安预警信息（涉安气象预警、煤矿、非煤、危化等重点行业安全生产预警信息、省安委会工作要求和工作建议，全省</w:t>
      </w:r>
      <w:r>
        <w:rPr>
          <w:rFonts w:hint="eastAsia" w:eastAsia="仿宋" w:cs="Times New Roman"/>
          <w:sz w:val="32"/>
          <w:szCs w:val="32"/>
        </w:rPr>
        <w:t>各</w:t>
      </w:r>
      <w:r>
        <w:rPr>
          <w:rFonts w:hint="eastAsia" w:ascii="Times New Roman" w:hAnsi="Times New Roman" w:eastAsia="仿宋" w:cs="Times New Roman"/>
          <w:sz w:val="32"/>
          <w:szCs w:val="32"/>
        </w:rPr>
        <w:t>行业领域风险研判等情况）</w:t>
      </w:r>
      <w:r>
        <w:rPr>
          <w:rFonts w:hint="eastAsia" w:eastAsia="仿宋" w:cs="Times New Roman"/>
          <w:sz w:val="32"/>
          <w:szCs w:val="32"/>
        </w:rPr>
        <w:t>，有效提升了全区安全生产风险防控能力。</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6.开展培训夯实基层应急能力</w:t>
      </w:r>
    </w:p>
    <w:p>
      <w:pPr>
        <w:pStyle w:val="15"/>
        <w:spacing w:line="560" w:lineRule="exact"/>
        <w:ind w:firstLine="640"/>
        <w:rPr>
          <w:rFonts w:eastAsia="仿宋"/>
          <w:szCs w:val="32"/>
        </w:rPr>
      </w:pPr>
      <w:r>
        <w:rPr>
          <w:rFonts w:hint="eastAsia" w:eastAsia="仿宋"/>
          <w:szCs w:val="32"/>
        </w:rPr>
        <w:t>针对基层安全生产、应急管理和防灾减灾治灾能力薄弱问题，组织专家深入实践调研、拟定课件，对全区14个乡镇（街道）人民政府、园区管委会、29个区级部门和各行业领域企业开展新安法、新消防法、三年整治专项行动和安全生产清单制管理等系列专业知识讲座16次，特别邀请</w:t>
      </w:r>
      <w:r>
        <w:rPr>
          <w:szCs w:val="32"/>
        </w:rPr>
        <w:t>四川省安全科学技术研究院</w:t>
      </w:r>
      <w:r>
        <w:rPr>
          <w:rFonts w:hint="eastAsia"/>
          <w:szCs w:val="32"/>
        </w:rPr>
        <w:t>原</w:t>
      </w:r>
      <w:r>
        <w:rPr>
          <w:szCs w:val="32"/>
        </w:rPr>
        <w:t>党委书记</w:t>
      </w:r>
      <w:r>
        <w:rPr>
          <w:rFonts w:hint="eastAsia"/>
          <w:szCs w:val="32"/>
        </w:rPr>
        <w:t>、</w:t>
      </w:r>
      <w:r>
        <w:rPr>
          <w:szCs w:val="32"/>
        </w:rPr>
        <w:t>应急管理部科技信息化专家、</w:t>
      </w:r>
      <w:r>
        <w:rPr>
          <w:rFonts w:hint="eastAsia"/>
          <w:szCs w:val="32"/>
        </w:rPr>
        <w:t>二级教授、</w:t>
      </w:r>
      <w:r>
        <w:rPr>
          <w:szCs w:val="32"/>
        </w:rPr>
        <w:t>教授级高级工程师</w:t>
      </w:r>
      <w:r>
        <w:rPr>
          <w:rFonts w:hint="eastAsia" w:eastAsia="仿宋"/>
          <w:szCs w:val="32"/>
        </w:rPr>
        <w:t>施富强和四川省生产安全应急救援信息中心副主任蒋耀港赴仁和授课，进一步提升仁和区应急管理体系和能力建设，并得到省、市等各级领导的高度肯定。</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bookmarkStart w:id="5" w:name="_Toc16683"/>
      <w:r>
        <w:rPr>
          <w:rFonts w:hint="eastAsia" w:ascii="Times New Roman" w:hAnsi="Times New Roman" w:eastAsia="楷体_GB2312"/>
          <w:kern w:val="0"/>
          <w:sz w:val="32"/>
          <w:szCs w:val="32"/>
        </w:rPr>
        <w:t>（3）防灾减灾方面</w:t>
      </w:r>
      <w:bookmarkEnd w:id="5"/>
    </w:p>
    <w:p>
      <w:pPr>
        <w:widowControl/>
        <w:spacing w:line="560" w:lineRule="exact"/>
        <w:ind w:firstLine="640" w:firstLineChars="200"/>
        <w:rPr>
          <w:rFonts w:ascii="Times New Roman" w:hAnsi="Times New Roman" w:eastAsia="仿宋" w:cs="Times New Roman"/>
          <w:sz w:val="32"/>
          <w:szCs w:val="32"/>
        </w:rPr>
      </w:pPr>
      <w:r>
        <w:rPr>
          <w:rFonts w:hint="eastAsia" w:eastAsia="仿宋" w:cs="Times New Roman"/>
          <w:sz w:val="32"/>
          <w:szCs w:val="32"/>
        </w:rPr>
        <w:t>攀西地域辽阔，地形地貌复杂，是全省草原火灾、洪涝灾害、地质灾害、地震灾害等自然灾害防范重点地区，高危行业领域（化工、煤矿）等基础条件差、隐患较多，也会带来一定风险。根据风险类别和特征，安科院积极帮助仁和区开展四川省第一次全国自然灾害综合风险普查，应用空-天-地三界先进技术助力仁和区打好森林草原防灭火攻坚战，有效完成仁和区煤层露头燃烧点火灾风险评估和技术论证，防灾减灾能力得到明显提升。</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1.</w:t>
      </w:r>
      <w:r>
        <w:rPr>
          <w:rFonts w:ascii="Times New Roman" w:hAnsi="Times New Roman" w:eastAsia="楷体_GB2312"/>
          <w:kern w:val="0"/>
          <w:sz w:val="32"/>
          <w:szCs w:val="32"/>
        </w:rPr>
        <w:t>全力</w:t>
      </w:r>
      <w:r>
        <w:rPr>
          <w:rFonts w:hint="eastAsia" w:ascii="Times New Roman" w:hAnsi="Times New Roman" w:eastAsia="楷体_GB2312"/>
          <w:kern w:val="0"/>
          <w:sz w:val="32"/>
          <w:szCs w:val="32"/>
        </w:rPr>
        <w:t>支撑</w:t>
      </w:r>
      <w:r>
        <w:rPr>
          <w:rFonts w:ascii="Times New Roman" w:hAnsi="Times New Roman" w:eastAsia="楷体_GB2312"/>
          <w:kern w:val="0"/>
          <w:sz w:val="32"/>
          <w:szCs w:val="32"/>
        </w:rPr>
        <w:t>应对灾害处置</w:t>
      </w:r>
    </w:p>
    <w:p>
      <w:pPr>
        <w:widowControl/>
        <w:spacing w:line="560" w:lineRule="exact"/>
        <w:ind w:firstLine="642" w:firstLineChars="200"/>
        <w:rPr>
          <w:rFonts w:eastAsia="仿宋" w:cs="Times New Roman"/>
          <w:sz w:val="32"/>
          <w:szCs w:val="32"/>
        </w:rPr>
      </w:pPr>
      <w:r>
        <w:rPr>
          <w:rFonts w:hint="eastAsia" w:eastAsia="仿宋" w:cs="Times New Roman"/>
          <w:b/>
          <w:bCs/>
          <w:sz w:val="32"/>
          <w:szCs w:val="32"/>
        </w:rPr>
        <w:t>一是</w:t>
      </w:r>
      <w:r>
        <w:rPr>
          <w:rFonts w:hint="eastAsia" w:eastAsia="仿宋" w:cs="Times New Roman"/>
          <w:sz w:val="32"/>
          <w:szCs w:val="32"/>
        </w:rPr>
        <w:t>科学制定作战图历时5个月利用航测卫星先后完成仁和区20个煤层露头燃烧点区域高分遥感数据获取与处理，开展火区危险评估和技术论证，新发现热异常点19个，采集光学影像和热红外影像55.15km</w:t>
      </w:r>
      <w:r>
        <w:rPr>
          <w:rFonts w:hint="eastAsia" w:eastAsia="仿宋" w:cs="Times New Roman"/>
          <w:sz w:val="32"/>
          <w:szCs w:val="32"/>
          <w:vertAlign w:val="superscript"/>
        </w:rPr>
        <w:t>2</w:t>
      </w:r>
      <w:r>
        <w:rPr>
          <w:rFonts w:hint="eastAsia" w:eastAsia="仿宋" w:cs="Times New Roman"/>
          <w:sz w:val="32"/>
          <w:szCs w:val="32"/>
        </w:rPr>
        <w:t>，解译燃烧点、公路、水系和民房等周边面积250km</w:t>
      </w:r>
      <w:r>
        <w:rPr>
          <w:rFonts w:hint="eastAsia" w:eastAsia="仿宋" w:cs="Times New Roman"/>
          <w:sz w:val="32"/>
          <w:szCs w:val="32"/>
          <w:vertAlign w:val="superscript"/>
        </w:rPr>
        <w:t>2</w:t>
      </w:r>
      <w:r>
        <w:rPr>
          <w:rFonts w:hint="eastAsia" w:eastAsia="仿宋" w:cs="Times New Roman"/>
          <w:sz w:val="32"/>
          <w:szCs w:val="32"/>
        </w:rPr>
        <w:t>，绘制热红外影像图17幅、正射影像图17幅、遥感影像图1幅，编制工作成果报告2份，助力仁和区打好森林草原防灭火攻坚战，并在四川应急、川观新闻、封面新闻等多个网站宣传报道，转载量超过1000余次，点赞收藏400余次。</w:t>
      </w:r>
      <w:r>
        <w:rPr>
          <w:rFonts w:hint="eastAsia" w:eastAsia="仿宋" w:cs="Times New Roman"/>
          <w:b/>
          <w:bCs/>
          <w:sz w:val="32"/>
          <w:szCs w:val="32"/>
        </w:rPr>
        <w:t>二是</w:t>
      </w:r>
      <w:r>
        <w:rPr>
          <w:rFonts w:hint="eastAsia" w:eastAsia="仿宋" w:cs="Times New Roman"/>
          <w:sz w:val="32"/>
          <w:szCs w:val="32"/>
        </w:rPr>
        <w:t>参与完成9.05、1.22、6.16等各行业领域事故调查和事故警示教育。</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2.助推完成自然灾害综合风险普查</w:t>
      </w:r>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派出2名专家驻点协助开展承灾体中公共服务设施、危险化学品、煤矿、非煤矿山等3大类企业、历史年度自然灾害事件等调查和质量审核上报，对全区气象、林业、交通、住建、地震、自然、应急局等7大系统成果汇总和审核等，助推仁和区完成四川省第一次全国自然灾害综合风险普查任务。</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bookmarkStart w:id="6" w:name="_Toc28685"/>
      <w:r>
        <w:rPr>
          <w:rFonts w:hint="eastAsia" w:ascii="Times New Roman" w:hAnsi="Times New Roman" w:eastAsia="楷体_GB2312"/>
          <w:kern w:val="0"/>
          <w:sz w:val="32"/>
          <w:szCs w:val="32"/>
        </w:rPr>
        <w:t>（4）争先创优和资金争取</w:t>
      </w:r>
      <w:bookmarkEnd w:id="6"/>
    </w:p>
    <w:p>
      <w:pPr>
        <w:widowControl/>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根据攀枝花市深入推进城市安全发展的实施方案</w:t>
      </w:r>
      <w:r>
        <w:rPr>
          <w:rFonts w:hint="eastAsia" w:eastAsia="仿宋" w:cs="Times New Roman"/>
          <w:sz w:val="32"/>
          <w:szCs w:val="32"/>
        </w:rPr>
        <w:t>和全国综合减灾示范社区创建相关文件要求，</w:t>
      </w:r>
      <w:r>
        <w:rPr>
          <w:rFonts w:hint="eastAsia" w:ascii="Times New Roman" w:hAnsi="Times New Roman" w:eastAsia="仿宋" w:cs="Times New Roman"/>
          <w:sz w:val="32"/>
          <w:szCs w:val="32"/>
        </w:rPr>
        <w:t>全</w:t>
      </w:r>
      <w:r>
        <w:rPr>
          <w:rFonts w:hint="eastAsia" w:eastAsia="仿宋" w:cs="Times New Roman"/>
          <w:sz w:val="32"/>
          <w:szCs w:val="32"/>
        </w:rPr>
        <w:t>区</w:t>
      </w:r>
      <w:r>
        <w:rPr>
          <w:rFonts w:hint="eastAsia" w:ascii="Times New Roman" w:hAnsi="Times New Roman" w:eastAsia="仿宋" w:cs="Times New Roman"/>
          <w:sz w:val="32"/>
          <w:szCs w:val="32"/>
        </w:rPr>
        <w:t>安全生产基础工作全面加强，</w:t>
      </w:r>
      <w:r>
        <w:rPr>
          <w:rFonts w:ascii="Times New Roman" w:hAnsi="Times New Roman" w:eastAsia="仿宋" w:cs="Times New Roman"/>
          <w:sz w:val="32"/>
          <w:szCs w:val="32"/>
        </w:rPr>
        <w:t>城市安全发展取得明显成效</w:t>
      </w:r>
      <w:r>
        <w:rPr>
          <w:rFonts w:hint="eastAsia" w:eastAsia="仿宋" w:cs="Times New Roman"/>
          <w:sz w:val="32"/>
          <w:szCs w:val="32"/>
        </w:rPr>
        <w:t>，</w:t>
      </w:r>
      <w:r>
        <w:rPr>
          <w:rFonts w:ascii="Times New Roman" w:hAnsi="Times New Roman" w:eastAsia="仿宋" w:cs="Times New Roman"/>
          <w:sz w:val="32"/>
          <w:szCs w:val="32"/>
        </w:rPr>
        <w:t>进一步增强居民防灾减灾意识，提高社区防灾减灾救灾能力，</w:t>
      </w:r>
      <w:r>
        <w:rPr>
          <w:rFonts w:hint="eastAsia" w:eastAsia="仿宋" w:cs="Times New Roman"/>
          <w:sz w:val="32"/>
          <w:szCs w:val="32"/>
        </w:rPr>
        <w:t>积极推进安全发展示范城市建设，助力仁和区老街社区顺利通过全国综合减灾示范社区省级复核。利用省厅搭建平台，全力争取安全生产专项资金，为仁和区争先创优和资金申报贡献力量。</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1.</w:t>
      </w:r>
      <w:r>
        <w:rPr>
          <w:rFonts w:ascii="Times New Roman" w:hAnsi="Times New Roman" w:eastAsia="楷体_GB2312"/>
          <w:kern w:val="0"/>
          <w:sz w:val="32"/>
          <w:szCs w:val="32"/>
        </w:rPr>
        <w:t>助力安全发展示范城市</w:t>
      </w:r>
      <w:r>
        <w:rPr>
          <w:rFonts w:hint="eastAsia" w:ascii="Times New Roman" w:hAnsi="Times New Roman" w:eastAsia="楷体_GB2312"/>
          <w:kern w:val="0"/>
          <w:sz w:val="32"/>
          <w:szCs w:val="32"/>
        </w:rPr>
        <w:t>和综合减灾示范社区</w:t>
      </w:r>
      <w:r>
        <w:rPr>
          <w:rFonts w:ascii="Times New Roman" w:hAnsi="Times New Roman" w:eastAsia="楷体_GB2312"/>
          <w:kern w:val="0"/>
          <w:sz w:val="32"/>
          <w:szCs w:val="32"/>
        </w:rPr>
        <w:t>创建</w:t>
      </w:r>
    </w:p>
    <w:p>
      <w:pPr>
        <w:widowControl/>
        <w:spacing w:line="560" w:lineRule="exact"/>
        <w:ind w:firstLine="642" w:firstLineChars="200"/>
        <w:rPr>
          <w:rFonts w:eastAsia="仿宋" w:cs="Times New Roman"/>
          <w:sz w:val="32"/>
          <w:szCs w:val="32"/>
        </w:rPr>
      </w:pPr>
      <w:r>
        <w:rPr>
          <w:rFonts w:hint="eastAsia" w:eastAsia="仿宋" w:cs="Times New Roman"/>
          <w:b/>
          <w:bCs/>
          <w:sz w:val="32"/>
          <w:szCs w:val="32"/>
        </w:rPr>
        <w:t>一是</w:t>
      </w:r>
      <w:r>
        <w:rPr>
          <w:rFonts w:eastAsia="仿宋" w:cs="Times New Roman"/>
          <w:sz w:val="32"/>
          <w:szCs w:val="32"/>
        </w:rPr>
        <w:t>紧紧围绕城市安全建设要求，引入先进管理理念和技术手段，提升城市安全保障与应急响应能力，全力打造“专业化+信息化”的城市安全综合治理模式，支撑攀枝花市</w:t>
      </w:r>
      <w:r>
        <w:rPr>
          <w:rFonts w:hint="eastAsia" w:eastAsia="仿宋" w:cs="Times New Roman"/>
          <w:sz w:val="32"/>
          <w:szCs w:val="32"/>
        </w:rPr>
        <w:t>仁和区考察调研学习安全发展示范城市标准规范，科学编制仁和区安全发展示范城市实施方案，集全院之力</w:t>
      </w:r>
      <w:r>
        <w:rPr>
          <w:rFonts w:eastAsia="仿宋" w:cs="Times New Roman"/>
          <w:sz w:val="32"/>
          <w:szCs w:val="32"/>
        </w:rPr>
        <w:t>打造“共建、共治、共享”的城市安全治理格局，有效提升基层安全治理水平</w:t>
      </w:r>
      <w:r>
        <w:rPr>
          <w:rFonts w:hint="eastAsia" w:eastAsia="仿宋" w:cs="Times New Roman"/>
          <w:sz w:val="32"/>
          <w:szCs w:val="32"/>
        </w:rPr>
        <w:t>。</w:t>
      </w:r>
      <w:r>
        <w:rPr>
          <w:rFonts w:hint="eastAsia" w:eastAsia="仿宋" w:cs="Times New Roman"/>
          <w:b/>
          <w:bCs/>
          <w:sz w:val="32"/>
          <w:szCs w:val="32"/>
        </w:rPr>
        <w:t>二是</w:t>
      </w:r>
      <w:r>
        <w:rPr>
          <w:rFonts w:hint="eastAsia" w:eastAsia="仿宋" w:cs="Times New Roman"/>
          <w:sz w:val="32"/>
          <w:szCs w:val="32"/>
        </w:rPr>
        <w:t>历时6个月，运用调研+指导+服务模式，助力仁和区老街社区顺利通过全国综合减灾示范社区省级复核，以全市第一名的优秀成绩上报国家应急管理部。</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楷体_GB2312"/>
          <w:kern w:val="0"/>
          <w:sz w:val="32"/>
          <w:szCs w:val="32"/>
        </w:rPr>
        <w:t>2.积极争取省级各项安全生产专项资金</w:t>
      </w:r>
    </w:p>
    <w:p>
      <w:pPr>
        <w:widowControl/>
        <w:spacing w:line="560" w:lineRule="exact"/>
        <w:ind w:firstLine="642"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一是</w:t>
      </w:r>
      <w:r>
        <w:rPr>
          <w:rFonts w:hint="eastAsia" w:ascii="Times New Roman" w:hAnsi="Times New Roman" w:eastAsia="仿宋" w:cs="Times New Roman"/>
          <w:sz w:val="32"/>
          <w:szCs w:val="32"/>
        </w:rPr>
        <w:t>2021年度向省厅争取安全生产</w:t>
      </w:r>
      <w:r>
        <w:rPr>
          <w:rFonts w:hint="eastAsia" w:eastAsia="仿宋" w:cs="Times New Roman"/>
          <w:sz w:val="32"/>
          <w:szCs w:val="32"/>
        </w:rPr>
        <w:t>监管执法能力提升</w:t>
      </w:r>
      <w:r>
        <w:rPr>
          <w:rFonts w:hint="eastAsia" w:ascii="Times New Roman" w:hAnsi="Times New Roman" w:eastAsia="仿宋" w:cs="Times New Roman"/>
          <w:sz w:val="32"/>
          <w:szCs w:val="32"/>
        </w:rPr>
        <w:t>专项资金50万元</w:t>
      </w:r>
      <w:r>
        <w:rPr>
          <w:rFonts w:hint="eastAsia" w:eastAsia="仿宋" w:cs="Times New Roman"/>
          <w:sz w:val="32"/>
          <w:szCs w:val="32"/>
        </w:rPr>
        <w:t>，安全生产应急救援能力提升专项资金32.43万元，合计82.43万元</w:t>
      </w:r>
      <w:r>
        <w:rPr>
          <w:rFonts w:hint="eastAsia" w:ascii="Times New Roman" w:hAnsi="Times New Roman" w:eastAsia="仿宋" w:cs="Times New Roman"/>
          <w:sz w:val="32"/>
          <w:szCs w:val="32"/>
        </w:rPr>
        <w:t>。</w:t>
      </w:r>
      <w:r>
        <w:rPr>
          <w:rFonts w:hint="eastAsia" w:ascii="Times New Roman" w:hAnsi="Times New Roman" w:eastAsia="仿宋" w:cs="Times New Roman"/>
          <w:b/>
          <w:bCs/>
          <w:sz w:val="32"/>
          <w:szCs w:val="32"/>
        </w:rPr>
        <w:t>二是</w:t>
      </w:r>
      <w:r>
        <w:rPr>
          <w:rFonts w:hint="eastAsia" w:ascii="Times New Roman" w:hAnsi="Times New Roman" w:eastAsia="仿宋" w:cs="Times New Roman"/>
          <w:sz w:val="32"/>
          <w:szCs w:val="32"/>
        </w:rPr>
        <w:t>协助争取2020年关闭5处煤矿奖补资金820万元</w:t>
      </w:r>
      <w:r>
        <w:rPr>
          <w:rFonts w:hint="eastAsia" w:eastAsia="仿宋" w:cs="Times New Roman"/>
          <w:sz w:val="32"/>
          <w:szCs w:val="32"/>
        </w:rPr>
        <w:t>，</w:t>
      </w:r>
      <w:r>
        <w:rPr>
          <w:rFonts w:hint="eastAsia" w:ascii="Times New Roman" w:hAnsi="Times New Roman" w:eastAsia="仿宋" w:cs="Times New Roman"/>
          <w:sz w:val="32"/>
          <w:szCs w:val="32"/>
        </w:rPr>
        <w:t>争取2020年关闭煤矿水患普查专项资金20万元</w:t>
      </w:r>
      <w:r>
        <w:rPr>
          <w:rFonts w:hint="eastAsia" w:eastAsia="仿宋" w:cs="Times New Roman"/>
          <w:sz w:val="32"/>
          <w:szCs w:val="32"/>
        </w:rPr>
        <w:t>，合计840万元</w:t>
      </w:r>
      <w:r>
        <w:rPr>
          <w:rFonts w:hint="eastAsia" w:ascii="Times New Roman" w:hAnsi="Times New Roman" w:eastAsia="仿宋" w:cs="Times New Roman"/>
          <w:sz w:val="32"/>
          <w:szCs w:val="32"/>
        </w:rPr>
        <w:t>。</w:t>
      </w:r>
    </w:p>
    <w:p>
      <w:pPr>
        <w:autoSpaceDE w:val="0"/>
        <w:autoSpaceDN w:val="0"/>
        <w:adjustRightInd w:val="0"/>
        <w:spacing w:line="560" w:lineRule="exact"/>
        <w:ind w:firstLine="640" w:firstLineChars="200"/>
        <w:jc w:val="left"/>
        <w:rPr>
          <w:rFonts w:ascii="Times New Roman" w:hAnsi="Times New Roman" w:eastAsia="楷体_GB2312"/>
          <w:kern w:val="0"/>
          <w:sz w:val="32"/>
          <w:szCs w:val="32"/>
        </w:rPr>
      </w:pPr>
      <w:bookmarkStart w:id="7" w:name="_Toc9531"/>
      <w:r>
        <w:rPr>
          <w:rFonts w:hint="eastAsia" w:ascii="Times New Roman" w:hAnsi="Times New Roman" w:eastAsia="楷体_GB2312"/>
          <w:kern w:val="0"/>
          <w:sz w:val="32"/>
          <w:szCs w:val="32"/>
        </w:rPr>
        <w:t>（5）努力发挥桥梁纽带作用</w:t>
      </w:r>
      <w:bookmarkEnd w:id="7"/>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r>
        <w:rPr>
          <w:rFonts w:hint="eastAsia" w:eastAsia="仿宋" w:cs="Times New Roman"/>
          <w:sz w:val="32"/>
          <w:szCs w:val="32"/>
        </w:rPr>
        <w:t>省安科院作为省厅直属事业单位，拥有独天得厚的政策、科技、技术、人才和装备优势，应发挥承上启下作用，为基层党委政府和企业提供优质的政策和技术支撑。在过去的两年间，安科院打通了省市区日常联络的堡垒，充分应用省厅平台，为仁和区主动对接安全发展示范城市创建、化工园区认定、安全生产和安全监管专项资金申报等重点难点工作，协助仁和区管理局、经科局等部门赴省厅各处室汇报相关工作、赴安科院调研指导，努力发挥桥梁纽带作用。</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经济效益指标：无直接经济效益指标，通过安全生产技术服务提升仁和区应急管理和安全生产能力水平，有效防范和遏制较大以上生产安全事故，减少一般生产安全事故，产生的间接经济效益无法估量。</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社会效益指标：有效防范和遏制较大以上生产安全事故，减少一般生产安全事故，进一步夯实安全生产工作基础，多快好省解决攀枝花市仁和区应急管理与安全生产工作中存在的突出、难点问题，持续提升应急管理和安全生产工作水平。</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可持续影响指标：安全生产技术服务影响年限3年以上。</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满意度指标：受益群众满意度95%以上。</w:t>
      </w:r>
    </w:p>
    <w:p>
      <w:pPr>
        <w:autoSpaceDE w:val="0"/>
        <w:autoSpaceDN w:val="0"/>
        <w:adjustRightInd w:val="0"/>
        <w:spacing w:line="600" w:lineRule="exact"/>
        <w:ind w:firstLine="640" w:firstLineChars="200"/>
        <w:jc w:val="left"/>
        <w:outlineLvl w:val="0"/>
        <w:rPr>
          <w:rFonts w:ascii="Times New Roman" w:hAnsi="Times New Roman" w:eastAsia="黑体"/>
          <w:kern w:val="0"/>
          <w:sz w:val="32"/>
          <w:szCs w:val="32"/>
        </w:rPr>
      </w:pPr>
      <w:r>
        <w:rPr>
          <w:rFonts w:hint="eastAsia" w:ascii="Times New Roman" w:hAnsi="Times New Roman" w:eastAsia="黑体"/>
          <w:kern w:val="0"/>
          <w:sz w:val="32"/>
          <w:szCs w:val="32"/>
        </w:rPr>
        <w:t>四</w:t>
      </w:r>
      <w:r>
        <w:rPr>
          <w:rFonts w:ascii="Times New Roman" w:hAnsi="Times New Roman" w:eastAsia="黑体"/>
          <w:kern w:val="0"/>
          <w:sz w:val="32"/>
          <w:szCs w:val="32"/>
        </w:rPr>
        <w:t>、评价结论及建议</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项目严格执行财务管理制度，相关业务</w:t>
      </w:r>
      <w:r>
        <w:rPr>
          <w:rFonts w:hint="eastAsia" w:ascii="Times New Roman" w:hAnsi="Times New Roman" w:eastAsia="仿宋_GB2312"/>
          <w:kern w:val="0"/>
          <w:sz w:val="32"/>
          <w:szCs w:val="32"/>
        </w:rPr>
        <w:t>股室</w:t>
      </w:r>
      <w:r>
        <w:rPr>
          <w:rFonts w:ascii="Times New Roman" w:hAnsi="Times New Roman" w:eastAsia="仿宋_GB2312"/>
          <w:kern w:val="0"/>
          <w:sz w:val="32"/>
          <w:szCs w:val="32"/>
        </w:rPr>
        <w:t>全程参与，核算规范，账务清晰，达到了预期目标，</w:t>
      </w:r>
      <w:r>
        <w:rPr>
          <w:rFonts w:ascii="Times New Roman" w:hAnsi="仿宋_GB2312" w:eastAsia="仿宋_GB2312"/>
          <w:sz w:val="32"/>
          <w:szCs w:val="32"/>
        </w:rPr>
        <w:t>对于加强安全</w:t>
      </w:r>
      <w:r>
        <w:rPr>
          <w:rFonts w:hint="eastAsia" w:ascii="Times New Roman" w:hAnsi="仿宋_GB2312" w:eastAsia="仿宋_GB2312"/>
          <w:sz w:val="32"/>
          <w:szCs w:val="32"/>
        </w:rPr>
        <w:t>应急</w:t>
      </w:r>
      <w:r>
        <w:rPr>
          <w:rFonts w:ascii="Times New Roman" w:hAnsi="仿宋_GB2312" w:eastAsia="仿宋_GB2312"/>
          <w:sz w:val="32"/>
          <w:szCs w:val="32"/>
        </w:rPr>
        <w:t>能力，为我</w:t>
      </w:r>
      <w:r>
        <w:rPr>
          <w:rFonts w:hint="eastAsia" w:ascii="Times New Roman" w:hAnsi="仿宋_GB2312" w:eastAsia="仿宋_GB2312"/>
          <w:sz w:val="32"/>
          <w:szCs w:val="32"/>
        </w:rPr>
        <w:t>区</w:t>
      </w:r>
      <w:r>
        <w:rPr>
          <w:rFonts w:ascii="Times New Roman" w:hAnsi="仿宋_GB2312" w:eastAsia="仿宋_GB2312"/>
          <w:sz w:val="32"/>
          <w:szCs w:val="32"/>
        </w:rPr>
        <w:t>高质量发展提供安全保障，具有重要意义。</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项目资金支付进度较慢，因财政资金紧张，未能在合同要求期限内及时支付费用。</w:t>
      </w:r>
    </w:p>
    <w:p>
      <w:pPr>
        <w:autoSpaceDE w:val="0"/>
        <w:autoSpaceDN w:val="0"/>
        <w:adjustRightInd w:val="0"/>
        <w:spacing w:line="600" w:lineRule="exact"/>
        <w:ind w:firstLine="640" w:firstLineChars="200"/>
        <w:jc w:val="left"/>
        <w:outlineLvl w:val="0"/>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进一步深化合作期限和合作内容，</w:t>
      </w:r>
      <w:r>
        <w:rPr>
          <w:rFonts w:ascii="Times New Roman" w:hAnsi="Times New Roman" w:eastAsia="仿宋_GB2312"/>
          <w:kern w:val="0"/>
          <w:sz w:val="32"/>
          <w:szCs w:val="32"/>
        </w:rPr>
        <w:t>加强与财政协调对接。</w:t>
      </w:r>
    </w:p>
    <w:p>
      <w:pPr>
        <w:spacing w:line="600" w:lineRule="exact"/>
        <w:ind w:firstLine="645"/>
        <w:rPr>
          <w:rFonts w:ascii="Times New Roman" w:hAnsi="Times New Roman" w:eastAsia="仿宋_GB2312"/>
          <w:color w:val="FF0000"/>
          <w:sz w:val="32"/>
          <w:szCs w:val="32"/>
          <w:shd w:val="clear" w:color="auto" w:fill="FFFFFF"/>
        </w:rPr>
      </w:pPr>
    </w:p>
    <w:p>
      <w:pPr>
        <w:rPr>
          <w:rFonts w:hint="eastAsia"/>
        </w:rPr>
      </w:pPr>
    </w:p>
    <w:p>
      <w:pPr>
        <w:pStyle w:val="2"/>
        <w:rPr>
          <w:rFonts w:hint="eastAsia"/>
        </w:rPr>
      </w:pPr>
    </w:p>
    <w:p>
      <w:pPr>
        <w:pStyle w:val="2"/>
        <w:rPr>
          <w:rFonts w:hint="eastAsia"/>
        </w:rPr>
      </w:pPr>
    </w:p>
    <w:p>
      <w:pPr>
        <w:pStyle w:val="2"/>
        <w:rPr>
          <w:rFonts w:hint="eastAsia"/>
        </w:rPr>
      </w:pP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攀枝花市仁和区应急管理局</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                             2022年5月10日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5E"/>
    <w:rsid w:val="000C21CB"/>
    <w:rsid w:val="001C6774"/>
    <w:rsid w:val="00397D49"/>
    <w:rsid w:val="004B4D4D"/>
    <w:rsid w:val="006A04E9"/>
    <w:rsid w:val="00793F9C"/>
    <w:rsid w:val="007A7CF0"/>
    <w:rsid w:val="007C26E8"/>
    <w:rsid w:val="0087115E"/>
    <w:rsid w:val="008A43E9"/>
    <w:rsid w:val="008C6369"/>
    <w:rsid w:val="00982DEF"/>
    <w:rsid w:val="00A2651C"/>
    <w:rsid w:val="00A411C1"/>
    <w:rsid w:val="00AD701E"/>
    <w:rsid w:val="036A1510"/>
    <w:rsid w:val="07C84A57"/>
    <w:rsid w:val="092403B3"/>
    <w:rsid w:val="09BA2AC6"/>
    <w:rsid w:val="16C64858"/>
    <w:rsid w:val="16E11692"/>
    <w:rsid w:val="1AFC6C4A"/>
    <w:rsid w:val="1F4C5B16"/>
    <w:rsid w:val="2E4A5917"/>
    <w:rsid w:val="32F26CA9"/>
    <w:rsid w:val="343C3F54"/>
    <w:rsid w:val="4AB33EB5"/>
    <w:rsid w:val="52C84ED8"/>
    <w:rsid w:val="5BFBB14B"/>
    <w:rsid w:val="5C6C116D"/>
    <w:rsid w:val="5E677C9B"/>
    <w:rsid w:val="615C33BC"/>
    <w:rsid w:val="62614A02"/>
    <w:rsid w:val="6821710D"/>
    <w:rsid w:val="6B8974A3"/>
    <w:rsid w:val="6CD3474E"/>
    <w:rsid w:val="70BB7008"/>
    <w:rsid w:val="720F7FD6"/>
    <w:rsid w:val="72644DCE"/>
    <w:rsid w:val="73F676A0"/>
    <w:rsid w:val="758111EB"/>
    <w:rsid w:val="7590142E"/>
    <w:rsid w:val="7621477C"/>
    <w:rsid w:val="78A9524D"/>
    <w:rsid w:val="FB7F0D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qFormat/>
    <w:uiPriority w:val="9"/>
    <w:pPr>
      <w:keepNext/>
      <w:keepLines/>
      <w:spacing w:line="580" w:lineRule="exact"/>
      <w:ind w:firstLine="200" w:firstLineChars="200"/>
      <w:jc w:val="left"/>
      <w:outlineLvl w:val="1"/>
    </w:pPr>
    <w:rPr>
      <w:rFonts w:ascii="Cambria" w:hAnsi="Cambria" w:eastAsia="楷体_GB2312"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4">
    <w:name w:val="Document Map"/>
    <w:basedOn w:val="1"/>
    <w:link w:val="11"/>
    <w:semiHidden/>
    <w:unhideWhenUsed/>
    <w:qFormat/>
    <w:uiPriority w:val="99"/>
    <w:rPr>
      <w:rFonts w:ascii="宋体" w:eastAsia="宋体"/>
      <w:sz w:val="18"/>
      <w:szCs w:val="18"/>
    </w:rPr>
  </w:style>
  <w:style w:type="paragraph" w:styleId="5">
    <w:name w:val="Plain Text"/>
    <w:basedOn w:val="1"/>
    <w:link w:val="10"/>
    <w:qFormat/>
    <w:uiPriority w:val="0"/>
    <w:rPr>
      <w:rFonts w:ascii="宋体" w:hAnsi="Courier New" w:eastAsia="宋体" w:cs="Times New Roman"/>
      <w:szCs w:val="24"/>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basedOn w:val="9"/>
    <w:link w:val="5"/>
    <w:qFormat/>
    <w:uiPriority w:val="0"/>
    <w:rPr>
      <w:rFonts w:ascii="宋体" w:hAnsi="Courier New" w:eastAsia="宋体" w:cs="Times New Roman"/>
      <w:szCs w:val="24"/>
    </w:rPr>
  </w:style>
  <w:style w:type="character" w:customStyle="1" w:styleId="11">
    <w:name w:val="文档结构图 Char"/>
    <w:basedOn w:val="9"/>
    <w:link w:val="4"/>
    <w:semiHidden/>
    <w:qFormat/>
    <w:uiPriority w:val="99"/>
    <w:rPr>
      <w:rFonts w:ascii="宋体" w:eastAsia="宋体"/>
      <w:sz w:val="18"/>
      <w:szCs w:val="18"/>
    </w:rPr>
  </w:style>
  <w:style w:type="character" w:customStyle="1" w:styleId="12">
    <w:name w:val="标题 2 Char"/>
    <w:basedOn w:val="9"/>
    <w:link w:val="3"/>
    <w:qFormat/>
    <w:uiPriority w:val="9"/>
    <w:rPr>
      <w:rFonts w:ascii="Cambria" w:hAnsi="Cambria" w:eastAsia="楷体_GB2312" w:cs="Times New Roman"/>
      <w:b/>
      <w:bCs/>
      <w:sz w:val="32"/>
      <w:szCs w:val="32"/>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paragraph" w:customStyle="1" w:styleId="15">
    <w:name w:val="公文主体"/>
    <w:basedOn w:val="1"/>
    <w:qFormat/>
    <w:uiPriority w:val="0"/>
    <w:pPr>
      <w:spacing w:line="580" w:lineRule="exact"/>
      <w:ind w:firstLine="20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903</Words>
  <Characters>5153</Characters>
  <Lines>42</Lines>
  <Paragraphs>12</Paragraphs>
  <TotalTime>44</TotalTime>
  <ScaleCrop>false</ScaleCrop>
  <LinksUpToDate>false</LinksUpToDate>
  <CharactersWithSpaces>6044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2022-04-21T23:12:00Z</dcterms:created>
  <dc:creator>DELL</dc:creator>
  <cp:lastModifiedBy>yjx</cp:lastModifiedBy>
  <dcterms:modified xsi:type="dcterms:W3CDTF">2023-08-23T18:14:06Z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86D185FC09482A4BD4E5C06482514710</vt:lpwstr>
  </property>
</Properties>
</file>